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jc w:val="both"/>
        <w:textAlignment w:val="auto"/>
        <w:outlineLvl w:val="9"/>
        <w:rPr>
          <w:del w:id="0" w:author="hanzhili" w:date="2023-12-25T15:41:55Z"/>
          <w:rFonts w:hint="eastAsia" w:ascii="黑体" w:hAnsi="黑体" w:eastAsia="黑体" w:cs="黑体"/>
          <w:spacing w:val="-6"/>
          <w:sz w:val="32"/>
          <w:szCs w:val="32"/>
          <w:shd w:val="clear" w:color="auto" w:fill="auto"/>
          <w:lang w:val="en-US" w:eastAsia="zh-CN"/>
        </w:rPr>
      </w:pPr>
    </w:p>
    <w:p>
      <w:pPr>
        <w:keepNext w:val="0"/>
        <w:keepLines w:val="0"/>
        <w:pageBreakBefore w:val="0"/>
        <w:kinsoku/>
        <w:overflowPunct/>
        <w:topLinePunct w:val="0"/>
        <w:autoSpaceDE/>
        <w:autoSpaceDN/>
        <w:bidi w:val="0"/>
        <w:spacing w:line="600" w:lineRule="exact"/>
        <w:jc w:val="center"/>
        <w:textAlignment w:val="auto"/>
        <w:rPr>
          <w:del w:id="1" w:author="hanzhili" w:date="2023-12-25T15:41:55Z"/>
          <w:rFonts w:hint="eastAsia" w:ascii="方正小标宋_GBK" w:hAnsi="方正小标宋_GBK" w:eastAsia="方正小标宋_GBK" w:cs="方正小标宋_GBK"/>
          <w:sz w:val="44"/>
          <w:szCs w:val="44"/>
          <w:shd w:val="clear" w:color="auto" w:fill="auto"/>
          <w:lang w:val="en-US" w:eastAsia="zh-CN"/>
        </w:rPr>
      </w:pPr>
      <w:del w:id="2" w:author="hanzhili" w:date="2023-12-25T15:41:55Z">
        <w:r>
          <w:rPr>
            <w:rFonts w:hint="eastAsia" w:ascii="方正小标宋_GBK" w:hAnsi="方正小标宋_GBK" w:eastAsia="方正小标宋_GBK" w:cs="方正小标宋_GBK"/>
            <w:sz w:val="44"/>
            <w:szCs w:val="44"/>
            <w:shd w:val="clear" w:color="auto" w:fill="auto"/>
            <w:lang w:val="en-US" w:eastAsia="zh-CN"/>
          </w:rPr>
          <w:delText>国家基础地理信息中心2024年</w:delText>
        </w:r>
      </w:del>
    </w:p>
    <w:p>
      <w:pPr>
        <w:keepNext w:val="0"/>
        <w:keepLines w:val="0"/>
        <w:pageBreakBefore w:val="0"/>
        <w:kinsoku/>
        <w:overflowPunct/>
        <w:topLinePunct w:val="0"/>
        <w:autoSpaceDE/>
        <w:autoSpaceDN/>
        <w:bidi w:val="0"/>
        <w:spacing w:line="600" w:lineRule="exact"/>
        <w:jc w:val="center"/>
        <w:textAlignment w:val="auto"/>
        <w:rPr>
          <w:del w:id="3" w:author="hanzhili" w:date="2023-12-25T15:41:55Z"/>
          <w:rFonts w:hint="eastAsia" w:ascii="方正小标宋_GBK" w:hAnsi="方正小标宋_GBK" w:eastAsia="方正小标宋_GBK" w:cs="方正小标宋_GBK"/>
          <w:sz w:val="44"/>
          <w:szCs w:val="44"/>
          <w:shd w:val="clear" w:color="auto" w:fill="auto"/>
          <w:lang w:val="en-US" w:eastAsia="zh-CN"/>
        </w:rPr>
      </w:pPr>
      <w:del w:id="4" w:author="hanzhili" w:date="2023-12-25T15:41:55Z">
        <w:r>
          <w:rPr>
            <w:rFonts w:hint="eastAsia" w:ascii="方正小标宋_GBK" w:hAnsi="方正小标宋_GBK" w:eastAsia="方正小标宋_GBK" w:cs="方正小标宋_GBK"/>
            <w:sz w:val="44"/>
            <w:szCs w:val="44"/>
            <w:shd w:val="clear" w:color="auto" w:fill="auto"/>
          </w:rPr>
          <w:delText>公开招聘应届毕业生公告</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5" w:author="hanzhili" w:date="2023-12-25T15:41:55Z"/>
          <w:rFonts w:hint="eastAsia" w:ascii="仿宋_GB2312" w:eastAsia="仿宋_GB2312"/>
          <w:sz w:val="32"/>
          <w:szCs w:val="32"/>
          <w:shd w:val="clear" w:color="auto" w:fill="auto"/>
          <w:lang w:val="en-US" w:eastAsia="zh-CN"/>
        </w:rPr>
      </w:pPr>
      <w:del w:id="6" w:author="hanzhili" w:date="2023-12-25T15:41:55Z">
        <w:r>
          <w:rPr>
            <w:rFonts w:hint="default" w:ascii="Times New Roman" w:hAnsi="Times New Roman" w:eastAsia="仿宋_GB2312"/>
            <w:color w:val="202020"/>
            <w:sz w:val="32"/>
            <w:szCs w:val="32"/>
          </w:rPr>
          <w:delText>根据单位发展需要，现面向社会公开招聘工作人员。现将有关事项公告如下：</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6" w:firstLineChars="200"/>
        <w:jc w:val="both"/>
        <w:textAlignment w:val="auto"/>
        <w:outlineLvl w:val="9"/>
        <w:rPr>
          <w:del w:id="7" w:author="hanzhili" w:date="2023-12-25T15:41:55Z"/>
          <w:rFonts w:hint="eastAsia" w:ascii="黑体" w:hAnsi="黑体" w:eastAsia="黑体" w:cs="黑体"/>
          <w:spacing w:val="-6"/>
          <w:sz w:val="32"/>
          <w:szCs w:val="32"/>
          <w:shd w:val="clear" w:color="auto" w:fill="auto"/>
          <w:lang w:val="en-US" w:eastAsia="zh-CN"/>
        </w:rPr>
      </w:pPr>
      <w:del w:id="8" w:author="hanzhili" w:date="2023-12-25T15:41:55Z">
        <w:r>
          <w:rPr>
            <w:rFonts w:hint="eastAsia" w:ascii="黑体" w:hAnsi="黑体" w:eastAsia="黑体" w:cs="黑体"/>
            <w:spacing w:val="-6"/>
            <w:sz w:val="32"/>
            <w:szCs w:val="32"/>
            <w:shd w:val="clear" w:color="auto" w:fill="auto"/>
            <w:lang w:val="en-US" w:eastAsia="zh-CN"/>
          </w:rPr>
          <w:delText>一、单位简介</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9" w:author="hanzhili" w:date="2023-12-25T15:41:55Z"/>
          <w:rFonts w:hint="eastAsia" w:ascii="仿宋_GB2312" w:eastAsia="仿宋_GB2312"/>
          <w:sz w:val="32"/>
          <w:szCs w:val="32"/>
          <w:shd w:val="clear" w:color="auto" w:fill="auto"/>
          <w:lang w:val="en-US" w:eastAsia="zh-CN"/>
        </w:rPr>
      </w:pPr>
      <w:del w:id="10" w:author="hanzhili" w:date="2023-12-25T15:41:55Z">
        <w:r>
          <w:rPr>
            <w:rFonts w:hint="eastAsia" w:ascii="仿宋_GB2312" w:eastAsia="仿宋_GB2312"/>
            <w:sz w:val="32"/>
            <w:szCs w:val="32"/>
            <w:shd w:val="clear" w:color="auto" w:fill="auto"/>
            <w:lang w:val="en-US" w:eastAsia="zh-CN"/>
          </w:rPr>
          <w:delText>国家基础地理信息中心为自然资源部直属公益二类事业单位，主要职责是：承担全国基础测绘和重大测绘工程的规划设计与组织实施；负责国家大地基准和国家基础地理信息系统建设、维护与更新；承担全球地理信息资源建设与开发工作；承担自然资源专项调查监测工作；负责地理信息公共服务平台建设与维护；承担应急测绘保障服务工作；负责管理分发全国测绘成果和档案资料等。</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6" w:firstLineChars="200"/>
        <w:jc w:val="both"/>
        <w:textAlignment w:val="auto"/>
        <w:outlineLvl w:val="9"/>
        <w:rPr>
          <w:del w:id="11" w:author="hanzhili" w:date="2023-12-25T15:41:55Z"/>
          <w:rFonts w:hint="eastAsia" w:ascii="黑体" w:hAnsi="黑体" w:eastAsia="黑体" w:cs="黑体"/>
          <w:spacing w:val="-6"/>
          <w:sz w:val="32"/>
          <w:szCs w:val="32"/>
          <w:shd w:val="clear" w:color="auto" w:fill="auto"/>
          <w:lang w:val="en-US" w:eastAsia="zh-CN"/>
        </w:rPr>
      </w:pPr>
      <w:del w:id="12" w:author="hanzhili" w:date="2023-12-25T15:41:55Z">
        <w:r>
          <w:rPr>
            <w:rFonts w:hint="eastAsia" w:ascii="黑体" w:hAnsi="黑体" w:eastAsia="黑体" w:cs="黑体"/>
            <w:spacing w:val="-6"/>
            <w:sz w:val="32"/>
            <w:szCs w:val="32"/>
            <w:shd w:val="clear" w:color="auto" w:fill="auto"/>
            <w:lang w:val="en-US" w:eastAsia="zh-CN"/>
          </w:rPr>
          <w:delText>二、招聘原则</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3" w:author="hanzhili" w:date="2023-12-25T15:41:55Z"/>
          <w:rFonts w:hint="eastAsia" w:ascii="仿宋_GB2312" w:eastAsia="仿宋_GB2312"/>
          <w:sz w:val="32"/>
          <w:szCs w:val="32"/>
          <w:shd w:val="clear" w:color="auto" w:fill="auto"/>
          <w:lang w:val="en-US" w:eastAsia="zh-CN"/>
        </w:rPr>
      </w:pPr>
      <w:del w:id="14" w:author="hanzhili" w:date="2023-12-25T15:41:55Z">
        <w:r>
          <w:rPr>
            <w:rFonts w:hint="eastAsia" w:ascii="仿宋_GB2312" w:eastAsia="仿宋_GB2312"/>
            <w:sz w:val="32"/>
            <w:szCs w:val="32"/>
            <w:shd w:val="clear" w:color="auto" w:fill="auto"/>
            <w:lang w:val="en-US" w:eastAsia="zh-CN"/>
          </w:rPr>
          <w:delText>坚持公平、公正、公开的原则，采取考试和考察相结合的方式择优聘用。</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6" w:firstLineChars="200"/>
        <w:jc w:val="both"/>
        <w:textAlignment w:val="auto"/>
        <w:outlineLvl w:val="9"/>
        <w:rPr>
          <w:del w:id="15" w:author="hanzhili" w:date="2023-12-25T15:41:55Z"/>
          <w:rFonts w:hint="eastAsia" w:ascii="仿宋_GB2312" w:hAnsi="仿宋_GB2312" w:eastAsia="仿宋_GB2312" w:cs="仿宋_GB2312"/>
          <w:spacing w:val="-6"/>
          <w:sz w:val="32"/>
          <w:szCs w:val="32"/>
          <w:shd w:val="clear" w:color="auto" w:fill="auto"/>
          <w:lang w:val="en-US" w:eastAsia="zh-CN"/>
        </w:rPr>
      </w:pPr>
      <w:del w:id="16" w:author="hanzhili" w:date="2023-12-25T15:41:55Z">
        <w:r>
          <w:rPr>
            <w:rFonts w:hint="eastAsia" w:ascii="黑体" w:hAnsi="黑体" w:eastAsia="黑体" w:cs="黑体"/>
            <w:spacing w:val="-6"/>
            <w:sz w:val="32"/>
            <w:szCs w:val="32"/>
            <w:shd w:val="clear" w:color="auto" w:fill="auto"/>
            <w:lang w:val="en-US" w:eastAsia="zh-CN"/>
          </w:rPr>
          <w:delText>三、招聘对象</w:delText>
        </w:r>
      </w:del>
    </w:p>
    <w:p>
      <w:pPr>
        <w:spacing w:line="560" w:lineRule="exact"/>
        <w:ind w:firstLine="640" w:firstLineChars="200"/>
        <w:rPr>
          <w:del w:id="17" w:author="hanzhili" w:date="2023-12-25T15:41:55Z"/>
          <w:rFonts w:ascii="Times New Roman" w:hAnsi="Times New Roman" w:eastAsia="仿宋_GB2312" w:cs="Times New Roman"/>
          <w:color w:val="202020"/>
          <w:kern w:val="0"/>
          <w:sz w:val="32"/>
          <w:szCs w:val="32"/>
        </w:rPr>
      </w:pPr>
      <w:del w:id="18" w:author="hanzhili" w:date="2023-12-25T15:41:55Z">
        <w:r>
          <w:rPr>
            <w:rFonts w:ascii="Times New Roman" w:hAnsi="Times New Roman" w:eastAsia="仿宋_GB2312" w:cs="Times New Roman"/>
            <w:color w:val="202020"/>
            <w:kern w:val="0"/>
            <w:sz w:val="32"/>
            <w:szCs w:val="32"/>
          </w:rPr>
          <w:delText>在校期间为非在职的202</w:delText>
        </w:r>
      </w:del>
      <w:del w:id="19" w:author="hanzhili" w:date="2023-12-25T15:41:55Z">
        <w:r>
          <w:rPr>
            <w:rFonts w:hint="eastAsia" w:ascii="Times New Roman" w:hAnsi="Times New Roman" w:eastAsia="仿宋_GB2312" w:cs="Times New Roman"/>
            <w:color w:val="202020"/>
            <w:kern w:val="0"/>
            <w:sz w:val="32"/>
            <w:szCs w:val="32"/>
          </w:rPr>
          <w:delText>4</w:delText>
        </w:r>
      </w:del>
      <w:del w:id="20" w:author="hanzhili" w:date="2023-12-25T15:41:55Z">
        <w:r>
          <w:rPr>
            <w:rFonts w:ascii="Times New Roman" w:hAnsi="Times New Roman" w:eastAsia="仿宋_GB2312" w:cs="Times New Roman"/>
            <w:color w:val="202020"/>
            <w:kern w:val="0"/>
            <w:sz w:val="32"/>
            <w:szCs w:val="32"/>
          </w:rPr>
          <w:delText>年应届毕业生。非招聘单位定向培养或委托培养的定向生或委培毕业生不在本次招聘范围。</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40" w:firstLineChars="200"/>
        <w:jc w:val="both"/>
        <w:textAlignment w:val="auto"/>
        <w:outlineLvl w:val="9"/>
        <w:rPr>
          <w:del w:id="21" w:author="hanzhili" w:date="2023-12-25T15:41:55Z"/>
          <w:rFonts w:hint="eastAsia" w:ascii="Times New Roman" w:hAnsi="Times New Roman" w:eastAsia="仿宋_GB2312" w:cs="Times New Roman"/>
          <w:color w:val="202020"/>
          <w:kern w:val="0"/>
          <w:sz w:val="32"/>
          <w:szCs w:val="32"/>
        </w:rPr>
      </w:pPr>
      <w:del w:id="22" w:author="hanzhili" w:date="2023-12-25T15:41:55Z">
        <w:r>
          <w:rPr>
            <w:rFonts w:hint="eastAsia" w:ascii="Times New Roman" w:hAnsi="Times New Roman" w:eastAsia="仿宋_GB2312" w:cs="Times New Roman"/>
            <w:color w:val="202020"/>
            <w:kern w:val="0"/>
            <w:sz w:val="32"/>
            <w:szCs w:val="32"/>
          </w:rPr>
          <w:delText>京外生源需符合办理进京落户政策的条件。</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6" w:firstLineChars="200"/>
        <w:jc w:val="both"/>
        <w:textAlignment w:val="auto"/>
        <w:outlineLvl w:val="9"/>
        <w:rPr>
          <w:del w:id="23" w:author="hanzhili" w:date="2023-12-25T15:41:55Z"/>
          <w:rFonts w:hint="eastAsia" w:ascii="黑体" w:hAnsi="黑体" w:eastAsia="黑体" w:cs="黑体"/>
          <w:spacing w:val="-6"/>
          <w:sz w:val="32"/>
          <w:szCs w:val="32"/>
          <w:shd w:val="clear" w:color="auto" w:fill="auto"/>
          <w:lang w:val="en-US" w:eastAsia="zh-CN"/>
        </w:rPr>
      </w:pPr>
      <w:del w:id="24" w:author="hanzhili" w:date="2023-12-25T15:41:55Z">
        <w:r>
          <w:rPr>
            <w:rFonts w:hint="eastAsia" w:ascii="黑体" w:hAnsi="黑体" w:eastAsia="黑体" w:cs="黑体"/>
            <w:spacing w:val="-6"/>
            <w:sz w:val="32"/>
            <w:szCs w:val="32"/>
            <w:shd w:val="clear" w:color="auto" w:fill="auto"/>
            <w:lang w:val="en-US" w:eastAsia="zh-CN"/>
          </w:rPr>
          <w:delText>四、基本条件</w:delText>
        </w:r>
      </w:del>
    </w:p>
    <w:p>
      <w:pPr>
        <w:spacing w:line="560" w:lineRule="exact"/>
        <w:ind w:firstLine="640" w:firstLineChars="200"/>
        <w:rPr>
          <w:del w:id="25" w:author="hanzhili" w:date="2023-12-25T15:41:55Z"/>
          <w:rFonts w:ascii="仿宋_GB2312" w:hAnsi="仿宋_GB2312" w:eastAsia="仿宋_GB2312" w:cs="仿宋_GB2312"/>
          <w:sz w:val="32"/>
          <w:szCs w:val="32"/>
        </w:rPr>
      </w:pPr>
      <w:del w:id="26" w:author="hanzhili" w:date="2023-12-25T15:41:55Z">
        <w:r>
          <w:rPr>
            <w:rFonts w:hint="eastAsia" w:ascii="仿宋_GB2312" w:hAnsi="仿宋_GB2312" w:eastAsia="仿宋_GB2312" w:cs="仿宋_GB2312"/>
            <w:sz w:val="32"/>
            <w:szCs w:val="32"/>
          </w:rPr>
          <w:delText>（一）具有中华人民共和国国籍；拥护中华人民共和国宪法，拥护中国共产党领导和社会主义制度，具有良好的政治素质和道德品行。</w:delText>
        </w:r>
      </w:del>
    </w:p>
    <w:p>
      <w:pPr>
        <w:widowControl/>
        <w:autoSpaceDE w:val="0"/>
        <w:snapToGrid w:val="0"/>
        <w:spacing w:line="560" w:lineRule="exact"/>
        <w:ind w:firstLine="640" w:firstLineChars="200"/>
        <w:jc w:val="left"/>
        <w:rPr>
          <w:del w:id="27" w:author="hanzhili" w:date="2023-12-25T15:41:55Z"/>
          <w:rFonts w:ascii="仿宋_GB2312" w:hAnsi="仿宋_GB2312" w:eastAsia="仿宋_GB2312" w:cs="仿宋_GB2312"/>
          <w:color w:val="FF0000"/>
          <w:sz w:val="32"/>
          <w:szCs w:val="32"/>
        </w:rPr>
      </w:pPr>
      <w:del w:id="28" w:author="hanzhili" w:date="2023-12-25T15:41:55Z">
        <w:r>
          <w:rPr>
            <w:rFonts w:hint="eastAsia" w:ascii="仿宋_GB2312" w:hAnsi="仿宋_GB2312" w:eastAsia="仿宋_GB2312" w:cs="仿宋_GB2312"/>
            <w:sz w:val="32"/>
            <w:szCs w:val="32"/>
          </w:rPr>
          <w:delText>（二）政治立场坚定，增强“四个意识”、坚定“四个自信”、做到“两个维护”，在思想上政治上行动上同以习近平同志为核心的党中央保持高度一致，热爱中国共产党、热爱祖国、热爱人民。</w:delText>
        </w:r>
      </w:del>
    </w:p>
    <w:p>
      <w:pPr>
        <w:spacing w:line="560" w:lineRule="exact"/>
        <w:ind w:firstLine="640" w:firstLineChars="200"/>
        <w:rPr>
          <w:del w:id="29" w:author="hanzhili" w:date="2023-12-25T15:41:55Z"/>
          <w:rFonts w:ascii="Times New Roman" w:hAnsi="Times New Roman" w:eastAsia="仿宋_GB2312" w:cs="Times New Roman"/>
          <w:sz w:val="32"/>
          <w:szCs w:val="32"/>
        </w:rPr>
      </w:pPr>
      <w:del w:id="30" w:author="hanzhili" w:date="2023-12-25T15:41:55Z">
        <w:r>
          <w:rPr>
            <w:rFonts w:ascii="Times New Roman" w:hAnsi="Times New Roman" w:eastAsia="仿宋_GB2312" w:cs="Times New Roman"/>
            <w:sz w:val="32"/>
            <w:szCs w:val="32"/>
          </w:rPr>
          <w:delText>（三）具备与岗位相匹配的专业和技能条件。</w:delText>
        </w:r>
      </w:del>
    </w:p>
    <w:p>
      <w:pPr>
        <w:spacing w:line="560" w:lineRule="exact"/>
        <w:ind w:firstLine="640" w:firstLineChars="200"/>
        <w:rPr>
          <w:del w:id="31" w:author="hanzhili" w:date="2023-12-25T15:41:55Z"/>
          <w:rFonts w:ascii="Times New Roman" w:hAnsi="Times New Roman" w:eastAsia="仿宋_GB2312" w:cs="Times New Roman"/>
          <w:sz w:val="32"/>
          <w:szCs w:val="32"/>
        </w:rPr>
      </w:pPr>
      <w:del w:id="32" w:author="hanzhili" w:date="2023-12-25T15:41:55Z">
        <w:r>
          <w:rPr>
            <w:rFonts w:ascii="Times New Roman" w:hAnsi="Times New Roman" w:eastAsia="仿宋_GB2312" w:cs="Times New Roman"/>
            <w:sz w:val="32"/>
            <w:szCs w:val="32"/>
          </w:rPr>
          <w:delText>（四）具备履行岗位职责所需的身体、心理素质。</w:delText>
        </w:r>
      </w:del>
    </w:p>
    <w:p>
      <w:pPr>
        <w:spacing w:line="560" w:lineRule="exact"/>
        <w:ind w:firstLine="640" w:firstLineChars="200"/>
        <w:rPr>
          <w:del w:id="33" w:author="hanzhili" w:date="2023-12-25T15:41:55Z"/>
          <w:rFonts w:ascii="Times New Roman" w:hAnsi="Times New Roman" w:eastAsia="仿宋_GB2312" w:cs="Times New Roman"/>
          <w:sz w:val="32"/>
          <w:szCs w:val="32"/>
        </w:rPr>
      </w:pPr>
      <w:del w:id="34" w:author="hanzhili" w:date="2023-12-25T15:41:55Z">
        <w:r>
          <w:rPr>
            <w:rFonts w:ascii="Times New Roman" w:hAnsi="Times New Roman" w:eastAsia="仿宋_GB2312" w:cs="Times New Roman"/>
            <w:sz w:val="32"/>
            <w:szCs w:val="32"/>
          </w:rPr>
          <w:delText>（五）于202</w:delText>
        </w:r>
      </w:del>
      <w:del w:id="35" w:author="hanzhili" w:date="2023-12-25T15:41:55Z">
        <w:r>
          <w:rPr>
            <w:rFonts w:hint="eastAsia" w:ascii="Times New Roman" w:hAnsi="Times New Roman" w:eastAsia="仿宋_GB2312" w:cs="Times New Roman"/>
            <w:sz w:val="32"/>
            <w:szCs w:val="32"/>
          </w:rPr>
          <w:delText>4</w:delText>
        </w:r>
      </w:del>
      <w:del w:id="36" w:author="hanzhili" w:date="2023-12-25T15:41:55Z">
        <w:r>
          <w:rPr>
            <w:rFonts w:ascii="Times New Roman" w:hAnsi="Times New Roman" w:eastAsia="仿宋_GB2312" w:cs="Times New Roman"/>
            <w:sz w:val="32"/>
            <w:szCs w:val="32"/>
          </w:rPr>
          <w:delText>年12月31日前取得毕业证、学位证。高等学历教育各阶段均需取得学历和学位，应聘人员以已获得的最高学历报考，且最高学历所对应的专业应与岗位要求的专业相符（应届毕业生以即将获得的最高学历报考）。</w:delText>
        </w:r>
      </w:del>
    </w:p>
    <w:p>
      <w:pPr>
        <w:spacing w:line="560" w:lineRule="exact"/>
        <w:ind w:firstLine="640" w:firstLineChars="200"/>
        <w:rPr>
          <w:del w:id="37" w:author="hanzhili" w:date="2023-12-25T15:41:55Z"/>
          <w:rFonts w:ascii="Times New Roman" w:hAnsi="Times New Roman" w:eastAsia="仿宋_GB2312" w:cs="Times New Roman"/>
          <w:sz w:val="32"/>
          <w:szCs w:val="32"/>
        </w:rPr>
      </w:pPr>
      <w:del w:id="38" w:author="hanzhili" w:date="2023-12-25T15:41:55Z">
        <w:r>
          <w:rPr>
            <w:rFonts w:hint="eastAsia" w:ascii="Times New Roman" w:hAnsi="Times New Roman" w:eastAsia="仿宋_GB2312" w:cs="Times New Roman"/>
            <w:sz w:val="32"/>
            <w:szCs w:val="32"/>
          </w:rPr>
          <w:delText>（六）</w:delText>
        </w:r>
      </w:del>
      <w:del w:id="39" w:author="hanzhili" w:date="2023-12-25T15:41:55Z">
        <w:r>
          <w:rPr>
            <w:rFonts w:ascii="Times New Roman" w:hAnsi="Times New Roman" w:eastAsia="仿宋_GB2312" w:cs="Times New Roman"/>
            <w:sz w:val="32"/>
            <w:szCs w:val="32"/>
          </w:rPr>
          <w:delText>符合国家有关部门或招聘单位驻地关于接收应届毕业生的有关规定。</w:delText>
        </w:r>
      </w:del>
    </w:p>
    <w:p>
      <w:pPr>
        <w:spacing w:line="560" w:lineRule="exact"/>
        <w:ind w:firstLine="640" w:firstLineChars="200"/>
        <w:rPr>
          <w:del w:id="40" w:author="hanzhili" w:date="2023-12-25T15:41:55Z"/>
          <w:rFonts w:ascii="Times New Roman" w:hAnsi="Times New Roman" w:eastAsia="仿宋_GB2312" w:cs="Times New Roman"/>
          <w:sz w:val="32"/>
          <w:szCs w:val="32"/>
        </w:rPr>
      </w:pPr>
      <w:del w:id="41" w:author="hanzhili" w:date="2023-12-25T15:41:55Z">
        <w:r>
          <w:rPr>
            <w:rFonts w:ascii="Times New Roman" w:hAnsi="Times New Roman" w:eastAsia="仿宋_GB2312" w:cs="Times New Roman"/>
            <w:sz w:val="32"/>
            <w:szCs w:val="32"/>
          </w:rPr>
          <w:delText>（</w:delText>
        </w:r>
      </w:del>
      <w:del w:id="42" w:author="hanzhili" w:date="2023-12-25T15:41:55Z">
        <w:r>
          <w:rPr>
            <w:rFonts w:hint="eastAsia" w:ascii="Times New Roman" w:hAnsi="Times New Roman" w:eastAsia="仿宋_GB2312" w:cs="Times New Roman"/>
            <w:sz w:val="32"/>
            <w:szCs w:val="32"/>
          </w:rPr>
          <w:delText>七</w:delText>
        </w:r>
      </w:del>
      <w:del w:id="43" w:author="hanzhili" w:date="2023-12-25T15:41:55Z">
        <w:r>
          <w:rPr>
            <w:rFonts w:ascii="Times New Roman" w:hAnsi="Times New Roman" w:eastAsia="仿宋_GB2312" w:cs="Times New Roman"/>
            <w:sz w:val="32"/>
            <w:szCs w:val="32"/>
          </w:rPr>
          <w:delText>）报名应聘人员不得报考聘用后即构成回避关系的岗位。</w:delText>
        </w:r>
      </w:del>
    </w:p>
    <w:p>
      <w:pPr>
        <w:spacing w:line="560" w:lineRule="exact"/>
        <w:ind w:firstLine="640" w:firstLineChars="200"/>
        <w:rPr>
          <w:del w:id="44" w:author="hanzhili" w:date="2023-12-25T15:41:55Z"/>
          <w:rFonts w:ascii="Times New Roman" w:hAnsi="Times New Roman" w:eastAsia="仿宋_GB2312" w:cs="Times New Roman"/>
          <w:sz w:val="32"/>
          <w:szCs w:val="32"/>
        </w:rPr>
      </w:pPr>
      <w:del w:id="45" w:author="hanzhili" w:date="2023-12-25T15:41:55Z">
        <w:r>
          <w:rPr>
            <w:rFonts w:ascii="Times New Roman" w:hAnsi="Times New Roman" w:eastAsia="仿宋_GB2312" w:cs="Times New Roman"/>
            <w:sz w:val="32"/>
            <w:szCs w:val="32"/>
          </w:rPr>
          <w:delText>（</w:delText>
        </w:r>
      </w:del>
      <w:del w:id="46" w:author="hanzhili" w:date="2023-12-25T15:41:55Z">
        <w:r>
          <w:rPr>
            <w:rFonts w:hint="eastAsia" w:ascii="Times New Roman" w:hAnsi="Times New Roman" w:eastAsia="仿宋_GB2312" w:cs="Times New Roman"/>
            <w:sz w:val="32"/>
            <w:szCs w:val="32"/>
          </w:rPr>
          <w:delText>八</w:delText>
        </w:r>
      </w:del>
      <w:del w:id="47" w:author="hanzhili" w:date="2023-12-25T15:41:55Z">
        <w:r>
          <w:rPr>
            <w:rFonts w:ascii="Times New Roman" w:hAnsi="Times New Roman" w:eastAsia="仿宋_GB2312" w:cs="Times New Roman"/>
            <w:sz w:val="32"/>
            <w:szCs w:val="32"/>
          </w:rPr>
          <w:delText>）有下列情形之一者不得报考：</w:delText>
        </w:r>
      </w:del>
    </w:p>
    <w:p>
      <w:pPr>
        <w:spacing w:line="560" w:lineRule="exact"/>
        <w:ind w:firstLine="640" w:firstLineChars="200"/>
        <w:rPr>
          <w:del w:id="48" w:author="hanzhili" w:date="2023-12-25T15:41:55Z"/>
          <w:rFonts w:ascii="Times New Roman" w:hAnsi="Times New Roman" w:eastAsia="仿宋_GB2312" w:cs="Times New Roman"/>
          <w:sz w:val="32"/>
          <w:szCs w:val="32"/>
        </w:rPr>
      </w:pPr>
      <w:del w:id="49" w:author="hanzhili" w:date="2023-12-25T15:41:55Z">
        <w:r>
          <w:rPr>
            <w:rFonts w:ascii="Times New Roman" w:hAnsi="Times New Roman" w:eastAsia="仿宋_GB2312" w:cs="Times New Roman"/>
            <w:sz w:val="32"/>
            <w:szCs w:val="32"/>
          </w:rPr>
          <w:delText>1. 曾受过刑事处罚、党纪政纪处分的人员；</w:delText>
        </w:r>
      </w:del>
    </w:p>
    <w:p>
      <w:pPr>
        <w:spacing w:line="560" w:lineRule="exact"/>
        <w:ind w:firstLine="640" w:firstLineChars="200"/>
        <w:rPr>
          <w:del w:id="50" w:author="hanzhili" w:date="2023-12-25T15:41:55Z"/>
          <w:rFonts w:ascii="Times New Roman" w:hAnsi="Times New Roman" w:eastAsia="仿宋_GB2312" w:cs="Times New Roman"/>
          <w:sz w:val="32"/>
          <w:szCs w:val="32"/>
        </w:rPr>
      </w:pPr>
      <w:del w:id="51" w:author="hanzhili" w:date="2023-12-25T15:41:55Z">
        <w:r>
          <w:rPr>
            <w:rFonts w:ascii="Times New Roman" w:hAnsi="Times New Roman" w:eastAsia="仿宋_GB2312" w:cs="Times New Roman"/>
            <w:sz w:val="32"/>
            <w:szCs w:val="32"/>
          </w:rPr>
          <w:delText>2. 被开除党籍、公职的人员；</w:delText>
        </w:r>
      </w:del>
    </w:p>
    <w:p>
      <w:pPr>
        <w:spacing w:line="560" w:lineRule="exact"/>
        <w:ind w:firstLine="640" w:firstLineChars="200"/>
        <w:rPr>
          <w:del w:id="52" w:author="hanzhili" w:date="2023-12-25T15:41:55Z"/>
          <w:rFonts w:ascii="Times New Roman" w:hAnsi="Times New Roman" w:eastAsia="仿宋_GB2312" w:cs="Times New Roman"/>
          <w:sz w:val="32"/>
          <w:szCs w:val="32"/>
        </w:rPr>
      </w:pPr>
      <w:del w:id="53" w:author="hanzhili" w:date="2023-12-25T15:41:55Z">
        <w:r>
          <w:rPr>
            <w:rFonts w:ascii="Times New Roman" w:hAnsi="Times New Roman" w:eastAsia="仿宋_GB2312" w:cs="Times New Roman"/>
            <w:sz w:val="32"/>
            <w:szCs w:val="32"/>
          </w:rPr>
          <w:delText>3. 被依法列为失信联合惩戒对象；</w:delText>
        </w:r>
      </w:del>
    </w:p>
    <w:p>
      <w:pPr>
        <w:spacing w:line="560" w:lineRule="exact"/>
        <w:ind w:firstLine="640" w:firstLineChars="200"/>
        <w:rPr>
          <w:del w:id="54" w:author="hanzhili" w:date="2023-12-25T15:41:55Z"/>
          <w:rFonts w:ascii="Times New Roman" w:hAnsi="Times New Roman" w:eastAsia="仿宋_GB2312" w:cs="Times New Roman"/>
          <w:sz w:val="32"/>
          <w:szCs w:val="32"/>
        </w:rPr>
      </w:pPr>
      <w:del w:id="55" w:author="hanzhili" w:date="2023-12-25T15:41:55Z">
        <w:r>
          <w:rPr>
            <w:rFonts w:ascii="Times New Roman" w:hAnsi="Times New Roman" w:eastAsia="仿宋_GB2312" w:cs="Times New Roman"/>
            <w:sz w:val="32"/>
            <w:szCs w:val="32"/>
          </w:rPr>
          <w:delText>4. 在国家法定考试、各级公务员及事业单位招考中被认定有舞弊等严重违反录用纪律还在禁考期的人员。</w:delText>
        </w:r>
      </w:del>
    </w:p>
    <w:p>
      <w:pPr>
        <w:spacing w:line="560" w:lineRule="exact"/>
        <w:ind w:firstLine="640" w:firstLineChars="200"/>
        <w:rPr>
          <w:del w:id="56" w:author="hanzhili" w:date="2023-12-25T15:41:55Z"/>
          <w:rFonts w:hint="eastAsia" w:ascii="仿宋_GB2312" w:eastAsia="仿宋_GB2312"/>
          <w:sz w:val="32"/>
          <w:szCs w:val="32"/>
          <w:shd w:val="clear" w:color="auto" w:fill="auto"/>
          <w:lang w:val="en-US" w:eastAsia="zh-CN"/>
        </w:rPr>
      </w:pPr>
      <w:del w:id="57" w:author="hanzhili" w:date="2023-12-25T15:41:55Z">
        <w:r>
          <w:rPr>
            <w:rFonts w:ascii="Times New Roman" w:hAnsi="Times New Roman" w:eastAsia="仿宋_GB2312" w:cs="Times New Roman"/>
            <w:sz w:val="32"/>
            <w:szCs w:val="32"/>
          </w:rPr>
          <w:delText xml:space="preserve">5. </w:delText>
        </w:r>
      </w:del>
      <w:del w:id="58" w:author="hanzhili" w:date="2023-12-25T15:41:55Z">
        <w:r>
          <w:rPr>
            <w:rFonts w:ascii="Times New Roman" w:eastAsia="仿宋_GB2312" w:cs="Times New Roman"/>
            <w:sz w:val="32"/>
            <w:szCs w:val="32"/>
          </w:rPr>
          <w:delText>法律法规规定不得聘用为事业单位工作人员的其他情形。</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6" w:firstLineChars="200"/>
        <w:jc w:val="both"/>
        <w:textAlignment w:val="auto"/>
        <w:outlineLvl w:val="9"/>
        <w:rPr>
          <w:del w:id="59" w:author="hanzhili" w:date="2023-12-25T15:41:55Z"/>
          <w:rFonts w:hint="eastAsia" w:ascii="黑体" w:hAnsi="黑体" w:eastAsia="黑体" w:cs="黑体"/>
          <w:spacing w:val="-6"/>
          <w:sz w:val="32"/>
          <w:szCs w:val="32"/>
          <w:shd w:val="clear" w:color="auto" w:fill="auto"/>
          <w:lang w:val="en-US" w:eastAsia="zh-CN"/>
        </w:rPr>
      </w:pPr>
      <w:del w:id="60" w:author="hanzhili" w:date="2023-12-25T15:41:55Z">
        <w:r>
          <w:rPr>
            <w:rFonts w:hint="eastAsia" w:ascii="黑体" w:hAnsi="黑体" w:eastAsia="黑体" w:cs="黑体"/>
            <w:spacing w:val="-6"/>
            <w:sz w:val="32"/>
            <w:szCs w:val="32"/>
            <w:shd w:val="clear" w:color="auto" w:fill="auto"/>
            <w:lang w:val="en-US" w:eastAsia="zh-CN"/>
          </w:rPr>
          <w:delText>五、招聘岗位</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61" w:author="hanzhili" w:date="2023-12-25T15:41:55Z"/>
          <w:rFonts w:hint="default" w:ascii="仿宋_GB2312" w:eastAsia="仿宋_GB2312"/>
          <w:sz w:val="32"/>
          <w:szCs w:val="32"/>
          <w:shd w:val="clear" w:color="auto" w:fill="auto"/>
          <w:lang w:val="en-US" w:eastAsia="zh-CN"/>
        </w:rPr>
      </w:pPr>
      <w:del w:id="62" w:author="hanzhili" w:date="2023-12-25T15:41:55Z">
        <w:r>
          <w:rPr>
            <w:rFonts w:hint="eastAsia" w:ascii="仿宋_GB2312" w:eastAsia="仿宋_GB2312"/>
            <w:sz w:val="32"/>
            <w:szCs w:val="32"/>
            <w:shd w:val="clear" w:color="auto" w:fill="auto"/>
            <w:lang w:val="en-US" w:eastAsia="zh-CN"/>
          </w:rPr>
          <w:delText>详见附件</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6" w:firstLineChars="200"/>
        <w:jc w:val="both"/>
        <w:textAlignment w:val="auto"/>
        <w:outlineLvl w:val="9"/>
        <w:rPr>
          <w:del w:id="63" w:author="hanzhili" w:date="2023-12-25T15:41:55Z"/>
          <w:rFonts w:hint="eastAsia" w:ascii="黑体" w:hAnsi="黑体" w:eastAsia="黑体" w:cs="黑体"/>
          <w:spacing w:val="-6"/>
          <w:sz w:val="32"/>
          <w:szCs w:val="32"/>
          <w:shd w:val="clear" w:color="auto" w:fill="auto"/>
          <w:lang w:val="en-US" w:eastAsia="zh-CN"/>
        </w:rPr>
      </w:pPr>
      <w:del w:id="64" w:author="hanzhili" w:date="2023-12-25T15:41:55Z">
        <w:r>
          <w:rPr>
            <w:rFonts w:hint="eastAsia" w:ascii="黑体" w:hAnsi="黑体" w:eastAsia="黑体" w:cs="黑体"/>
            <w:spacing w:val="-6"/>
            <w:sz w:val="32"/>
            <w:szCs w:val="32"/>
            <w:shd w:val="clear" w:color="auto" w:fill="auto"/>
            <w:lang w:val="en-US" w:eastAsia="zh-CN"/>
          </w:rPr>
          <w:delText>六、招聘程序</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9" w:firstLineChars="200"/>
        <w:jc w:val="both"/>
        <w:textAlignment w:val="auto"/>
        <w:outlineLvl w:val="9"/>
        <w:rPr>
          <w:del w:id="65" w:author="hanzhili" w:date="2023-12-25T15:41:55Z"/>
          <w:rFonts w:hint="eastAsia" w:ascii="楷体_GB2312" w:hAnsi="楷体_GB2312" w:eastAsia="楷体_GB2312" w:cs="楷体_GB2312"/>
          <w:b/>
          <w:bCs/>
          <w:spacing w:val="-6"/>
          <w:sz w:val="32"/>
          <w:szCs w:val="32"/>
          <w:shd w:val="clear" w:color="auto" w:fill="auto"/>
          <w:lang w:val="en-US" w:eastAsia="zh-CN"/>
        </w:rPr>
      </w:pPr>
      <w:del w:id="66" w:author="hanzhili" w:date="2023-12-25T15:41:55Z">
        <w:r>
          <w:rPr>
            <w:rFonts w:hint="eastAsia" w:ascii="楷体_GB2312" w:hAnsi="楷体_GB2312" w:eastAsia="楷体_GB2312" w:cs="楷体_GB2312"/>
            <w:b/>
            <w:bCs/>
            <w:spacing w:val="-6"/>
            <w:sz w:val="32"/>
            <w:szCs w:val="32"/>
            <w:shd w:val="clear" w:color="auto" w:fill="auto"/>
            <w:lang w:val="en-US" w:eastAsia="zh-CN"/>
          </w:rPr>
          <w:delText>（一）报名</w:delText>
        </w:r>
      </w:del>
    </w:p>
    <w:p>
      <w:pPr>
        <w:spacing w:line="560" w:lineRule="exact"/>
        <w:ind w:left="-2" w:leftChars="-1" w:firstLine="640" w:firstLineChars="200"/>
        <w:rPr>
          <w:del w:id="67" w:author="hanzhili" w:date="2023-12-25T15:41:55Z"/>
          <w:rFonts w:ascii="Times New Roman" w:hAnsi="Times New Roman" w:eastAsia="仿宋_GB2312" w:cs="Times New Roman"/>
          <w:sz w:val="32"/>
          <w:szCs w:val="32"/>
        </w:rPr>
      </w:pPr>
      <w:del w:id="68" w:author="hanzhili" w:date="2023-12-25T15:41:55Z">
        <w:r>
          <w:rPr>
            <w:rFonts w:ascii="Times New Roman" w:hAnsi="Times New Roman" w:eastAsia="仿宋_GB2312" w:cs="Times New Roman"/>
            <w:sz w:val="32"/>
            <w:szCs w:val="32"/>
          </w:rPr>
          <w:delText>考生于    年  月  日  时—  月  日  时登录自然资源部所属企事业单位公开招聘</w:delText>
        </w:r>
      </w:del>
      <w:del w:id="69" w:author="hanzhili" w:date="2023-12-25T15:41:55Z">
        <w:r>
          <w:rPr>
            <w:rFonts w:hint="eastAsia" w:ascii="Times New Roman" w:hAnsi="Times New Roman" w:eastAsia="仿宋_GB2312" w:cs="Times New Roman"/>
            <w:sz w:val="32"/>
            <w:szCs w:val="32"/>
          </w:rPr>
          <w:delText>报名</w:delText>
        </w:r>
      </w:del>
      <w:del w:id="70" w:author="hanzhili" w:date="2023-12-25T15:41:55Z">
        <w:r>
          <w:rPr>
            <w:rFonts w:ascii="Times New Roman" w:hAnsi="Times New Roman" w:eastAsia="仿宋_GB2312" w:cs="Times New Roman"/>
            <w:sz w:val="32"/>
            <w:szCs w:val="32"/>
          </w:rPr>
          <w:delText>平台（网址：http://mnr.gjzhaopin.cn/），仔细阅读注意事项，按系统要求浏览招聘岗位并选择报名。</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9" w:firstLineChars="200"/>
        <w:jc w:val="both"/>
        <w:textAlignment w:val="auto"/>
        <w:outlineLvl w:val="9"/>
        <w:rPr>
          <w:del w:id="71" w:author="hanzhili" w:date="2023-12-25T15:41:55Z"/>
          <w:rFonts w:hint="eastAsia" w:ascii="楷体_GB2312" w:hAnsi="楷体_GB2312" w:eastAsia="楷体_GB2312" w:cs="楷体_GB2312"/>
          <w:b/>
          <w:bCs/>
          <w:spacing w:val="-6"/>
          <w:sz w:val="32"/>
          <w:szCs w:val="32"/>
          <w:shd w:val="clear" w:color="auto" w:fill="auto"/>
          <w:lang w:val="en-US" w:eastAsia="zh-CN"/>
        </w:rPr>
      </w:pPr>
      <w:del w:id="72" w:author="hanzhili" w:date="2023-12-25T15:41:55Z">
        <w:r>
          <w:rPr>
            <w:rFonts w:hint="eastAsia" w:ascii="楷体_GB2312" w:hAnsi="楷体_GB2312" w:eastAsia="楷体_GB2312" w:cs="楷体_GB2312"/>
            <w:b/>
            <w:bCs/>
            <w:spacing w:val="-6"/>
            <w:sz w:val="32"/>
            <w:szCs w:val="32"/>
            <w:shd w:val="clear" w:color="auto" w:fill="auto"/>
            <w:lang w:val="en-US" w:eastAsia="zh-CN"/>
          </w:rPr>
          <w:delText>（二）资格审查</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73" w:author="hanzhili" w:date="2023-12-25T15:41:55Z"/>
          <w:rFonts w:hint="eastAsia" w:ascii="仿宋_GB2312" w:eastAsia="仿宋_GB2312"/>
          <w:sz w:val="32"/>
          <w:szCs w:val="32"/>
          <w:shd w:val="clear" w:color="auto" w:fill="auto"/>
          <w:lang w:val="en-US" w:eastAsia="zh-CN"/>
        </w:rPr>
      </w:pPr>
      <w:del w:id="74" w:author="hanzhili" w:date="2023-12-25T15:41:55Z">
        <w:r>
          <w:rPr>
            <w:rFonts w:hint="eastAsia" w:ascii="仿宋_GB2312" w:eastAsia="仿宋_GB2312"/>
            <w:sz w:val="32"/>
            <w:szCs w:val="32"/>
            <w:shd w:val="clear" w:color="auto" w:fill="auto"/>
            <w:lang w:val="en-US" w:eastAsia="zh-CN"/>
          </w:rPr>
          <w:delText>国家基础地理信息中心</w:delText>
        </w:r>
      </w:del>
      <w:del w:id="75" w:author="hanzhili" w:date="2023-12-25T15:41:55Z">
        <w:r>
          <w:rPr>
            <w:rFonts w:ascii="Times New Roman" w:hAnsi="Times New Roman" w:eastAsia="仿宋_GB2312" w:cs="Times New Roman"/>
            <w:sz w:val="32"/>
            <w:szCs w:val="32"/>
          </w:rPr>
          <w:delText>组织对应聘人员的资格审查，符合报名条件的，通过资格审查。通过资格审查人员名单在自然资源部门户网站、</w:delText>
        </w:r>
      </w:del>
      <w:del w:id="76" w:author="hanzhili" w:date="2023-12-25T15:41:55Z">
        <w:r>
          <w:rPr>
            <w:rFonts w:hint="eastAsia" w:ascii="仿宋_GB2312" w:eastAsia="仿宋_GB2312"/>
            <w:sz w:val="32"/>
            <w:szCs w:val="32"/>
            <w:shd w:val="clear" w:color="auto" w:fill="auto"/>
            <w:lang w:val="en-US" w:eastAsia="zh-CN"/>
          </w:rPr>
          <w:delText>国家基础地理信息中心</w:delText>
        </w:r>
      </w:del>
      <w:del w:id="77" w:author="hanzhili" w:date="2023-12-25T15:41:55Z">
        <w:r>
          <w:rPr>
            <w:rFonts w:ascii="Times New Roman" w:hAnsi="Times New Roman" w:eastAsia="仿宋_GB2312" w:cs="Times New Roman"/>
            <w:sz w:val="32"/>
            <w:szCs w:val="32"/>
          </w:rPr>
          <w:delText>网站公布。</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78" w:author="hanzhili" w:date="2023-12-25T15:41:55Z"/>
          <w:rFonts w:hint="eastAsia" w:ascii="仿宋_GB2312" w:eastAsia="仿宋_GB2312"/>
          <w:sz w:val="32"/>
          <w:szCs w:val="32"/>
          <w:shd w:val="clear" w:color="auto" w:fill="auto"/>
          <w:lang w:val="en-US" w:eastAsia="zh-CN"/>
        </w:rPr>
      </w:pPr>
      <w:del w:id="79" w:author="hanzhili" w:date="2023-12-25T15:41:55Z">
        <w:r>
          <w:rPr>
            <w:rFonts w:hint="eastAsia" w:ascii="仿宋_GB2312" w:eastAsia="仿宋_GB2312"/>
            <w:sz w:val="32"/>
            <w:szCs w:val="32"/>
            <w:shd w:val="clear" w:color="auto" w:fill="auto"/>
            <w:lang w:val="en-US" w:eastAsia="zh-CN"/>
          </w:rPr>
          <w:delText>通过资格审查人数与岗位拟招聘人数比例未达到3:1的，经单位研究决定是否取消该岗位招聘。</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9" w:firstLineChars="200"/>
        <w:jc w:val="both"/>
        <w:textAlignment w:val="auto"/>
        <w:outlineLvl w:val="9"/>
        <w:rPr>
          <w:del w:id="80" w:author="hanzhili" w:date="2023-12-25T15:41:55Z"/>
          <w:rFonts w:hint="eastAsia" w:ascii="楷体_GB2312" w:hAnsi="楷体_GB2312" w:eastAsia="楷体_GB2312" w:cs="楷体_GB2312"/>
          <w:b/>
          <w:bCs/>
          <w:spacing w:val="-6"/>
          <w:sz w:val="32"/>
          <w:szCs w:val="32"/>
          <w:shd w:val="clear" w:color="auto" w:fill="auto"/>
          <w:lang w:val="en-US" w:eastAsia="zh-CN"/>
        </w:rPr>
      </w:pPr>
      <w:del w:id="81" w:author="hanzhili" w:date="2023-12-25T15:41:55Z">
        <w:r>
          <w:rPr>
            <w:rFonts w:hint="eastAsia" w:ascii="楷体_GB2312" w:hAnsi="楷体_GB2312" w:eastAsia="楷体_GB2312" w:cs="楷体_GB2312"/>
            <w:b/>
            <w:bCs/>
            <w:spacing w:val="-6"/>
            <w:sz w:val="32"/>
            <w:szCs w:val="32"/>
            <w:shd w:val="clear" w:color="auto" w:fill="auto"/>
            <w:lang w:val="en-US" w:eastAsia="zh-CN"/>
          </w:rPr>
          <w:delText>（三）笔试</w:delText>
        </w:r>
      </w:del>
    </w:p>
    <w:p>
      <w:pPr>
        <w:spacing w:line="560" w:lineRule="exact"/>
        <w:ind w:firstLine="640" w:firstLineChars="200"/>
        <w:rPr>
          <w:del w:id="82" w:author="hanzhili" w:date="2023-12-25T15:41:55Z"/>
          <w:rFonts w:hint="eastAsia" w:ascii="仿宋_GB2312" w:eastAsia="仿宋_GB2312"/>
          <w:sz w:val="32"/>
          <w:szCs w:val="32"/>
          <w:shd w:val="clear" w:color="auto" w:fill="auto"/>
          <w:lang w:val="en-US" w:eastAsia="zh-CN"/>
        </w:rPr>
      </w:pPr>
      <w:del w:id="83" w:author="hanzhili" w:date="2023-12-25T15:41:55Z">
        <w:r>
          <w:rPr>
            <w:rFonts w:hint="eastAsia" w:ascii="仿宋_GB2312" w:eastAsia="仿宋_GB2312"/>
            <w:sz w:val="32"/>
            <w:szCs w:val="32"/>
            <w:shd w:val="clear" w:color="auto" w:fill="auto"/>
            <w:lang w:val="en-US" w:eastAsia="zh-CN"/>
          </w:rPr>
          <w:delText>资格审查通过人员方可参加笔试。笔试时间另行通知，笔试地点在北京市。</w:delText>
        </w:r>
      </w:del>
      <w:del w:id="84" w:author="hanzhili" w:date="2023-12-25T15:41:55Z">
        <w:r>
          <w:rPr>
            <w:rFonts w:ascii="Times New Roman" w:hAnsi="Times New Roman" w:eastAsia="仿宋_GB2312" w:cs="Times New Roman"/>
            <w:bCs/>
            <w:color w:val="202020"/>
            <w:kern w:val="0"/>
            <w:sz w:val="32"/>
            <w:szCs w:val="32"/>
          </w:rPr>
          <w:delText>笔试合格分数线的划定规则将在笔试现场告知考生。</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9" w:firstLineChars="200"/>
        <w:jc w:val="both"/>
        <w:textAlignment w:val="auto"/>
        <w:outlineLvl w:val="9"/>
        <w:rPr>
          <w:del w:id="85" w:author="hanzhili" w:date="2023-12-25T15:41:55Z"/>
          <w:rFonts w:hint="eastAsia" w:ascii="楷体_GB2312" w:hAnsi="楷体_GB2312" w:eastAsia="楷体_GB2312" w:cs="楷体_GB2312"/>
          <w:b/>
          <w:bCs/>
          <w:spacing w:val="-6"/>
          <w:sz w:val="32"/>
          <w:szCs w:val="32"/>
          <w:shd w:val="clear" w:color="auto" w:fill="auto"/>
          <w:lang w:val="en-US" w:eastAsia="zh-CN"/>
        </w:rPr>
      </w:pPr>
      <w:del w:id="86" w:author="hanzhili" w:date="2023-12-25T15:41:55Z">
        <w:r>
          <w:rPr>
            <w:rFonts w:hint="eastAsia" w:ascii="楷体_GB2312" w:hAnsi="楷体_GB2312" w:eastAsia="楷体_GB2312" w:cs="楷体_GB2312"/>
            <w:b/>
            <w:bCs/>
            <w:spacing w:val="-6"/>
            <w:sz w:val="32"/>
            <w:szCs w:val="32"/>
            <w:shd w:val="clear" w:color="auto" w:fill="auto"/>
            <w:lang w:val="en-US" w:eastAsia="zh-CN"/>
          </w:rPr>
          <w:delText>（四）面试</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87" w:author="hanzhili" w:date="2023-12-25T15:41:55Z"/>
          <w:rFonts w:hint="eastAsia" w:ascii="仿宋_GB2312" w:eastAsia="仿宋_GB2312"/>
          <w:sz w:val="32"/>
          <w:szCs w:val="32"/>
          <w:shd w:val="clear" w:color="auto" w:fill="auto"/>
          <w:lang w:val="en-US" w:eastAsia="zh-CN"/>
        </w:rPr>
      </w:pPr>
      <w:del w:id="88" w:author="hanzhili" w:date="2023-12-25T15:41:55Z">
        <w:r>
          <w:rPr>
            <w:rFonts w:hint="eastAsia" w:ascii="仿宋_GB2312" w:eastAsia="仿宋_GB2312"/>
            <w:sz w:val="32"/>
            <w:szCs w:val="32"/>
            <w:shd w:val="clear" w:color="auto" w:fill="auto"/>
            <w:lang w:val="en-US" w:eastAsia="zh-CN"/>
          </w:rPr>
          <w:delText>达到笔试合格分数线的考生，按照各招聘岗位1:5的比例和笔试成绩由高到低的顺序确定面试人员名单，进入面试人员少于规定比例人数的，按照实际人数参加面试。</w:delText>
        </w:r>
      </w:del>
      <w:del w:id="89" w:author="hanzhili" w:date="2023-12-25T15:41:55Z">
        <w:r>
          <w:rPr>
            <w:rFonts w:eastAsia="仿宋_GB2312"/>
            <w:bCs/>
            <w:color w:val="202020"/>
            <w:kern w:val="0"/>
            <w:sz w:val="32"/>
            <w:szCs w:val="32"/>
          </w:rPr>
          <w:delText>如出现末位同分情况</w:delText>
        </w:r>
      </w:del>
      <w:del w:id="90" w:author="hanzhili" w:date="2023-12-25T15:41:55Z">
        <w:r>
          <w:rPr>
            <w:rFonts w:hint="eastAsia" w:eastAsia="仿宋_GB2312"/>
            <w:bCs/>
            <w:color w:val="202020"/>
            <w:kern w:val="0"/>
            <w:sz w:val="32"/>
            <w:szCs w:val="32"/>
          </w:rPr>
          <w:delText>，</w:delText>
        </w:r>
      </w:del>
      <w:del w:id="91" w:author="hanzhili" w:date="2023-12-25T15:41:55Z">
        <w:r>
          <w:rPr>
            <w:rFonts w:eastAsia="仿宋_GB2312"/>
            <w:bCs/>
            <w:color w:val="202020"/>
            <w:kern w:val="0"/>
            <w:sz w:val="32"/>
            <w:szCs w:val="32"/>
          </w:rPr>
          <w:delText>一并进入面试</w:delText>
        </w:r>
      </w:del>
      <w:del w:id="92" w:author="hanzhili" w:date="2023-12-25T15:41:55Z">
        <w:r>
          <w:rPr>
            <w:rFonts w:hint="eastAsia" w:eastAsia="仿宋_GB2312"/>
            <w:bCs/>
            <w:color w:val="202020"/>
            <w:kern w:val="0"/>
            <w:sz w:val="32"/>
            <w:szCs w:val="32"/>
          </w:rPr>
          <w:delText>。</w:delText>
        </w:r>
      </w:del>
      <w:del w:id="93" w:author="hanzhili" w:date="2023-12-25T15:41:55Z">
        <w:r>
          <w:rPr>
            <w:rFonts w:hint="eastAsia" w:ascii="仿宋_GB2312" w:eastAsia="仿宋_GB2312"/>
            <w:sz w:val="32"/>
            <w:szCs w:val="32"/>
            <w:shd w:val="clear" w:color="auto" w:fill="auto"/>
            <w:lang w:val="en-US" w:eastAsia="zh-CN"/>
          </w:rPr>
          <w:delText>面试人员名单通过自然资源部门户网站及国家基础地理信息中心网站向社会公布。具体面试时间、地点等将电话通知参加面试人员。</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94" w:author="hanzhili" w:date="2023-12-25T15:41:55Z"/>
          <w:rFonts w:hint="eastAsia" w:ascii="仿宋_GB2312" w:eastAsia="仿宋_GB2312"/>
          <w:sz w:val="32"/>
          <w:szCs w:val="32"/>
          <w:shd w:val="clear" w:color="auto" w:fill="auto"/>
          <w:lang w:val="en-US" w:eastAsia="zh-CN"/>
        </w:rPr>
      </w:pPr>
      <w:del w:id="95" w:author="hanzhili" w:date="2023-12-25T15:41:55Z">
        <w:r>
          <w:rPr>
            <w:rFonts w:hint="eastAsia" w:ascii="仿宋_GB2312" w:eastAsia="仿宋_GB2312"/>
            <w:sz w:val="32"/>
            <w:szCs w:val="32"/>
            <w:shd w:val="clear" w:color="auto" w:fill="auto"/>
            <w:lang w:val="en-US" w:eastAsia="zh-CN"/>
          </w:rPr>
          <w:delText>面试由专业能力测试（笔试）和综合素质测试（面试）两部分组成，其中专业能力测试（笔试）成绩占比60%，综合素质测试（面试）成绩占比40%。</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9" w:firstLineChars="200"/>
        <w:jc w:val="both"/>
        <w:textAlignment w:val="auto"/>
        <w:outlineLvl w:val="9"/>
        <w:rPr>
          <w:del w:id="96" w:author="hanzhili" w:date="2023-12-25T15:41:55Z"/>
          <w:rFonts w:hint="eastAsia" w:ascii="楷体_GB2312" w:hAnsi="楷体_GB2312" w:eastAsia="楷体_GB2312" w:cs="楷体_GB2312"/>
          <w:b/>
          <w:bCs/>
          <w:spacing w:val="-6"/>
          <w:sz w:val="32"/>
          <w:szCs w:val="32"/>
          <w:shd w:val="clear" w:color="auto" w:fill="auto"/>
          <w:lang w:val="en-US" w:eastAsia="zh-CN"/>
        </w:rPr>
      </w:pPr>
      <w:del w:id="97" w:author="hanzhili" w:date="2023-12-25T15:41:55Z">
        <w:r>
          <w:rPr>
            <w:rFonts w:hint="eastAsia" w:ascii="楷体_GB2312" w:hAnsi="楷体_GB2312" w:eastAsia="楷体_GB2312" w:cs="楷体_GB2312"/>
            <w:b/>
            <w:bCs/>
            <w:spacing w:val="-6"/>
            <w:sz w:val="32"/>
            <w:szCs w:val="32"/>
            <w:shd w:val="clear" w:color="auto" w:fill="auto"/>
            <w:lang w:val="en-US" w:eastAsia="zh-CN"/>
          </w:rPr>
          <w:delText>（五）</w:delText>
        </w:r>
      </w:del>
      <w:del w:id="98" w:author="hanzhili" w:date="2023-12-25T15:41:55Z">
        <w:r>
          <w:rPr>
            <w:rFonts w:ascii="Times New Roman" w:hAnsi="Times New Roman" w:eastAsia="楷体" w:cs="Times New Roman"/>
            <w:b/>
            <w:color w:val="202020"/>
            <w:kern w:val="0"/>
            <w:sz w:val="30"/>
            <w:szCs w:val="30"/>
          </w:rPr>
          <w:delText>考察和体检</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99" w:author="hanzhili" w:date="2023-12-25T15:41:55Z"/>
          <w:rFonts w:hint="eastAsia" w:ascii="仿宋_GB2312" w:eastAsia="仿宋_GB2312"/>
          <w:sz w:val="32"/>
          <w:szCs w:val="32"/>
          <w:shd w:val="clear" w:color="auto" w:fill="auto"/>
          <w:lang w:val="en-US" w:eastAsia="zh-CN"/>
        </w:rPr>
      </w:pPr>
      <w:del w:id="100" w:author="hanzhili" w:date="2023-12-25T15:41:55Z">
        <w:r>
          <w:rPr>
            <w:rFonts w:hint="eastAsia" w:ascii="仿宋_GB2312" w:eastAsia="仿宋_GB2312"/>
            <w:sz w:val="32"/>
            <w:szCs w:val="32"/>
            <w:shd w:val="clear" w:color="auto" w:fill="auto"/>
            <w:lang w:val="en-US" w:eastAsia="zh-CN"/>
          </w:rPr>
          <w:delText>招聘岗位实行等额考察，按照应聘人员笔试和面试的综合成绩（笔试和面试成绩各占50%）由高到低确定考察体检的人员名单。考察体检人员的面试成绩不得低于60分（满分为100分）。考察体检人员名单在</w:delText>
        </w:r>
      </w:del>
      <w:del w:id="101" w:author="hanzhili" w:date="2023-12-25T15:41:55Z">
        <w:r>
          <w:rPr>
            <w:rFonts w:ascii="Times New Roman" w:hAnsi="Times New Roman" w:eastAsia="仿宋_GB2312" w:cs="Times New Roman"/>
            <w:sz w:val="32"/>
            <w:szCs w:val="32"/>
          </w:rPr>
          <w:delText>自然资源部门户网站和</w:delText>
        </w:r>
      </w:del>
      <w:del w:id="102" w:author="hanzhili" w:date="2023-12-25T15:41:55Z">
        <w:r>
          <w:rPr>
            <w:rFonts w:hint="eastAsia" w:ascii="Times New Roman" w:hAnsi="Times New Roman" w:eastAsia="仿宋_GB2312" w:cs="Times New Roman"/>
            <w:sz w:val="32"/>
            <w:szCs w:val="32"/>
            <w:lang w:val="en-US" w:eastAsia="zh-CN"/>
          </w:rPr>
          <w:delText>我</w:delText>
        </w:r>
      </w:del>
      <w:del w:id="103" w:author="hanzhili" w:date="2023-12-25T15:41:55Z">
        <w:r>
          <w:rPr>
            <w:rFonts w:hint="eastAsia" w:ascii="仿宋_GB2312" w:eastAsia="仿宋_GB2312"/>
            <w:sz w:val="32"/>
            <w:szCs w:val="32"/>
            <w:shd w:val="clear" w:color="auto" w:fill="auto"/>
            <w:lang w:val="en-US" w:eastAsia="zh-CN"/>
          </w:rPr>
          <w:delText>单位门户网站发布。</w:delText>
        </w:r>
      </w:del>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9"/>
        <w:rPr>
          <w:del w:id="104" w:author="hanzhili" w:date="2023-12-25T15:41:55Z"/>
          <w:rFonts w:hint="eastAsia" w:ascii="仿宋_GB2312" w:eastAsia="仿宋_GB2312"/>
          <w:sz w:val="32"/>
          <w:szCs w:val="32"/>
          <w:shd w:val="clear" w:color="auto" w:fill="auto"/>
          <w:lang w:val="en-US" w:eastAsia="zh-CN"/>
        </w:rPr>
      </w:pPr>
      <w:del w:id="105" w:author="hanzhili" w:date="2023-12-25T15:41:55Z">
        <w:r>
          <w:rPr>
            <w:rFonts w:hint="eastAsia" w:eastAsia="仿宋_GB2312"/>
            <w:sz w:val="32"/>
            <w:szCs w:val="32"/>
          </w:rPr>
          <w:delText>考察将采取实地走访、个别谈话、查阅人事档案（学籍档案）、查询社会信用记录、同本人面谈等方法，了解考察人选的政治素质、道德品行、学习和工作表现、身心健康状况，遵纪守法、廉洁自律等情况。</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06" w:author="hanzhili" w:date="2023-12-25T15:41:55Z"/>
          <w:rFonts w:hint="eastAsia" w:ascii="仿宋_GB2312" w:eastAsia="仿宋_GB2312"/>
          <w:sz w:val="32"/>
          <w:szCs w:val="32"/>
          <w:shd w:val="clear" w:color="auto" w:fill="auto"/>
          <w:lang w:val="en-US" w:eastAsia="zh-CN"/>
        </w:rPr>
      </w:pPr>
      <w:del w:id="107" w:author="hanzhili" w:date="2023-12-25T15:41:55Z">
        <w:r>
          <w:rPr>
            <w:rFonts w:hint="eastAsia" w:ascii="仿宋_GB2312" w:eastAsia="仿宋_GB2312"/>
            <w:sz w:val="32"/>
            <w:szCs w:val="32"/>
            <w:shd w:val="clear" w:color="auto" w:fill="auto"/>
            <w:lang w:val="en-US" w:eastAsia="zh-CN"/>
          </w:rPr>
          <w:delText>考察对象因个人原因主动放弃应聘或体检、考察不合格等原因造成该岗位人选空缺，按照综合成绩的排名由高到低顺序递补。</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9" w:firstLineChars="200"/>
        <w:jc w:val="both"/>
        <w:textAlignment w:val="auto"/>
        <w:outlineLvl w:val="9"/>
        <w:rPr>
          <w:del w:id="108" w:author="hanzhili" w:date="2023-12-25T15:41:55Z"/>
          <w:rFonts w:hint="eastAsia" w:ascii="楷体_GB2312" w:hAnsi="楷体_GB2312" w:eastAsia="楷体_GB2312" w:cs="楷体_GB2312"/>
          <w:b/>
          <w:bCs/>
          <w:spacing w:val="-6"/>
          <w:sz w:val="32"/>
          <w:szCs w:val="32"/>
          <w:shd w:val="clear" w:color="auto" w:fill="auto"/>
          <w:lang w:val="en-US" w:eastAsia="zh-CN"/>
        </w:rPr>
      </w:pPr>
      <w:del w:id="109" w:author="hanzhili" w:date="2023-12-25T15:41:55Z">
        <w:r>
          <w:rPr>
            <w:rFonts w:hint="eastAsia" w:ascii="楷体_GB2312" w:hAnsi="楷体_GB2312" w:eastAsia="楷体_GB2312" w:cs="楷体_GB2312"/>
            <w:b/>
            <w:bCs/>
            <w:spacing w:val="-6"/>
            <w:sz w:val="32"/>
            <w:szCs w:val="32"/>
            <w:shd w:val="clear" w:color="auto" w:fill="auto"/>
            <w:lang w:val="en-US" w:eastAsia="zh-CN"/>
          </w:rPr>
          <w:delText>（六）公示</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10" w:author="hanzhili" w:date="2023-12-25T15:41:55Z"/>
          <w:rFonts w:hint="eastAsia" w:ascii="仿宋_GB2312" w:eastAsia="仿宋_GB2312"/>
          <w:sz w:val="32"/>
          <w:szCs w:val="32"/>
          <w:shd w:val="clear" w:color="auto" w:fill="auto"/>
          <w:lang w:val="en-US" w:eastAsia="zh-CN"/>
        </w:rPr>
      </w:pPr>
      <w:del w:id="111" w:author="hanzhili" w:date="2023-12-25T15:41:55Z">
        <w:r>
          <w:rPr>
            <w:rFonts w:hint="eastAsia" w:ascii="仿宋_GB2312" w:eastAsia="仿宋_GB2312"/>
            <w:sz w:val="32"/>
            <w:szCs w:val="32"/>
            <w:shd w:val="clear" w:color="auto" w:fill="auto"/>
            <w:lang w:val="en-US" w:eastAsia="zh-CN"/>
          </w:rPr>
          <w:delText>根据考试、体检、考察等情况确定拟聘人选，拟聘人选名单在中央和国家机关所属事业单位公开招聘服务平台、自然资源部门户网站及国家基础地理信息中心网站公示，公示期为7个工作日。拟聘人员公示后，因个人原因主动放弃应聘的，不再进行递补。</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9" w:firstLineChars="200"/>
        <w:jc w:val="both"/>
        <w:textAlignment w:val="auto"/>
        <w:outlineLvl w:val="9"/>
        <w:rPr>
          <w:del w:id="112" w:author="hanzhili" w:date="2023-12-25T15:41:55Z"/>
          <w:rFonts w:hint="eastAsia" w:ascii="楷体_GB2312" w:hAnsi="楷体_GB2312" w:eastAsia="楷体_GB2312" w:cs="楷体_GB2312"/>
          <w:b/>
          <w:bCs/>
          <w:spacing w:val="-6"/>
          <w:sz w:val="32"/>
          <w:szCs w:val="32"/>
          <w:shd w:val="clear" w:color="auto" w:fill="auto"/>
          <w:lang w:val="en-US" w:eastAsia="zh-CN"/>
        </w:rPr>
      </w:pPr>
      <w:del w:id="113" w:author="hanzhili" w:date="2023-12-25T15:41:55Z">
        <w:r>
          <w:rPr>
            <w:rFonts w:hint="eastAsia" w:ascii="楷体_GB2312" w:hAnsi="楷体_GB2312" w:eastAsia="楷体_GB2312" w:cs="楷体_GB2312"/>
            <w:b/>
            <w:bCs/>
            <w:spacing w:val="-6"/>
            <w:sz w:val="32"/>
            <w:szCs w:val="32"/>
            <w:shd w:val="clear" w:color="auto" w:fill="auto"/>
            <w:lang w:val="en-US" w:eastAsia="zh-CN"/>
          </w:rPr>
          <w:delText>（七）聘用</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14" w:author="hanzhili" w:date="2023-12-25T15:41:55Z"/>
          <w:rFonts w:hint="eastAsia" w:ascii="仿宋_GB2312" w:eastAsia="仿宋_GB2312"/>
          <w:color w:val="auto"/>
          <w:sz w:val="32"/>
          <w:szCs w:val="32"/>
          <w:shd w:val="clear" w:color="auto" w:fill="auto"/>
          <w:lang w:val="en-US" w:eastAsia="zh-CN"/>
        </w:rPr>
      </w:pPr>
      <w:del w:id="115" w:author="hanzhili" w:date="2023-12-25T15:41:55Z">
        <w:r>
          <w:rPr>
            <w:rFonts w:hint="eastAsia" w:ascii="仿宋_GB2312" w:eastAsia="仿宋_GB2312"/>
            <w:sz w:val="32"/>
            <w:szCs w:val="32"/>
            <w:shd w:val="clear" w:color="auto" w:fill="auto"/>
            <w:lang w:val="en-US" w:eastAsia="zh-CN"/>
          </w:rPr>
          <w:delText>公示期满无异议，且2024年12月31日前取得岗位要求的学历学位证书的，按规定办理聘用手续，福利待遇按国家规定执行。聘用人员实行试用期制度，试用期满且考核合格予以转正</w:delText>
        </w:r>
      </w:del>
      <w:del w:id="116" w:author="hanzhili" w:date="2023-12-25T15:41:55Z">
        <w:r>
          <w:rPr>
            <w:rFonts w:hint="eastAsia" w:ascii="仿宋_GB2312" w:eastAsia="仿宋_GB2312"/>
            <w:color w:val="auto"/>
            <w:sz w:val="32"/>
            <w:szCs w:val="32"/>
            <w:shd w:val="clear" w:color="auto" w:fill="auto"/>
            <w:lang w:val="en-US" w:eastAsia="zh-CN"/>
          </w:rPr>
          <w:delText>；不合格的，取消聘用。</w:delText>
        </w:r>
      </w:del>
    </w:p>
    <w:p>
      <w:pPr>
        <w:keepNext w:val="0"/>
        <w:keepLines w:val="0"/>
        <w:pageBreakBefore w:val="0"/>
        <w:widowControl w:val="0"/>
        <w:tabs>
          <w:tab w:val="left" w:pos="7405"/>
        </w:tabs>
        <w:kinsoku/>
        <w:wordWrap w:val="0"/>
        <w:overflowPunct/>
        <w:topLinePunct w:val="0"/>
        <w:autoSpaceDE/>
        <w:autoSpaceDN/>
        <w:bidi w:val="0"/>
        <w:adjustRightInd/>
        <w:snapToGrid/>
        <w:spacing w:line="560" w:lineRule="exact"/>
        <w:ind w:firstLine="616" w:firstLineChars="200"/>
        <w:jc w:val="both"/>
        <w:textAlignment w:val="auto"/>
        <w:outlineLvl w:val="9"/>
        <w:rPr>
          <w:del w:id="117" w:author="hanzhili" w:date="2023-12-25T15:41:55Z"/>
          <w:rFonts w:hint="eastAsia" w:ascii="黑体" w:hAnsi="黑体" w:eastAsia="黑体" w:cs="黑体"/>
          <w:spacing w:val="-6"/>
          <w:sz w:val="32"/>
          <w:szCs w:val="32"/>
          <w:shd w:val="clear" w:color="auto" w:fill="auto"/>
          <w:lang w:val="en-US" w:eastAsia="zh-CN"/>
        </w:rPr>
      </w:pPr>
      <w:del w:id="118" w:author="hanzhili" w:date="2023-12-25T15:41:55Z">
        <w:r>
          <w:rPr>
            <w:rFonts w:hint="eastAsia" w:ascii="黑体" w:hAnsi="黑体" w:eastAsia="黑体" w:cs="黑体"/>
            <w:spacing w:val="-6"/>
            <w:sz w:val="32"/>
            <w:szCs w:val="32"/>
            <w:shd w:val="clear" w:color="auto" w:fill="auto"/>
            <w:lang w:val="en-US" w:eastAsia="zh-CN"/>
          </w:rPr>
          <w:delText>七、其他要求</w:delText>
        </w:r>
      </w:del>
    </w:p>
    <w:p>
      <w:pPr>
        <w:pStyle w:val="13"/>
        <w:spacing w:line="560" w:lineRule="exact"/>
        <w:ind w:firstLine="640" w:firstLineChars="200"/>
        <w:rPr>
          <w:del w:id="119" w:author="hanzhili" w:date="2023-12-25T15:41:55Z"/>
          <w:rFonts w:hint="default" w:ascii="Times New Roman" w:hAnsi="Times New Roman" w:eastAsia="仿宋_GB2312"/>
          <w:color w:val="202020"/>
          <w:sz w:val="32"/>
          <w:szCs w:val="32"/>
        </w:rPr>
      </w:pPr>
      <w:del w:id="120" w:author="hanzhili" w:date="2023-12-25T15:41:55Z">
        <w:r>
          <w:rPr>
            <w:rFonts w:hint="default" w:ascii="Times New Roman" w:hAnsi="Times New Roman" w:eastAsia="仿宋_GB2312"/>
            <w:color w:val="202020"/>
            <w:sz w:val="32"/>
            <w:szCs w:val="32"/>
          </w:rPr>
          <w:delText>（一）每个考生只能报考一个岗位，报名后请及时查看个人的网上审查状态，了解资格审查信息。所报岗位未通过资格审查的，在报名期限内可转报其他岗位。</w:delText>
        </w:r>
      </w:del>
    </w:p>
    <w:p>
      <w:pPr>
        <w:pStyle w:val="13"/>
        <w:spacing w:line="560" w:lineRule="exact"/>
        <w:ind w:firstLine="640" w:firstLineChars="200"/>
        <w:rPr>
          <w:del w:id="121" w:author="hanzhili" w:date="2023-12-25T15:41:55Z"/>
          <w:rFonts w:hint="default" w:ascii="Times New Roman" w:hAnsi="Times New Roman" w:eastAsia="仿宋_GB2312"/>
          <w:color w:val="202020"/>
          <w:sz w:val="32"/>
          <w:szCs w:val="32"/>
        </w:rPr>
      </w:pPr>
      <w:del w:id="122" w:author="hanzhili" w:date="2023-12-25T15:41:55Z">
        <w:r>
          <w:rPr>
            <w:rFonts w:hint="default" w:ascii="Times New Roman" w:hAnsi="Times New Roman" w:eastAsia="仿宋_GB2312"/>
            <w:color w:val="202020"/>
            <w:sz w:val="32"/>
            <w:szCs w:val="32"/>
          </w:rPr>
          <w:delText>（二）考生须认真如实填写个人简历及注册信息。未认真填写，造成信息不全、有误的，由考生承担责任；弄虚作假的，将被取消应聘资格；通过资格审查后，报名信息将不得再修改。</w:delText>
        </w:r>
      </w:del>
    </w:p>
    <w:p>
      <w:pPr>
        <w:pStyle w:val="13"/>
        <w:spacing w:line="560" w:lineRule="exact"/>
        <w:ind w:firstLine="640" w:firstLineChars="200"/>
        <w:rPr>
          <w:del w:id="123" w:author="hanzhili" w:date="2023-12-25T15:41:55Z"/>
          <w:rFonts w:hint="default" w:ascii="Times New Roman" w:hAnsi="Times New Roman" w:eastAsia="仿宋_GB2312"/>
          <w:color w:val="202020"/>
          <w:sz w:val="32"/>
          <w:szCs w:val="32"/>
        </w:rPr>
      </w:pPr>
      <w:del w:id="124" w:author="hanzhili" w:date="2023-12-25T15:41:55Z">
        <w:r>
          <w:rPr>
            <w:rFonts w:hint="default" w:ascii="Times New Roman" w:hAnsi="Times New Roman" w:eastAsia="仿宋_GB2312"/>
            <w:color w:val="202020"/>
            <w:sz w:val="32"/>
            <w:szCs w:val="32"/>
          </w:rPr>
          <w:delText>（三）请考生关注自然资源部所属企事业单位公开招聘</w:delText>
        </w:r>
      </w:del>
      <w:del w:id="125" w:author="hanzhili" w:date="2023-12-25T15:41:55Z">
        <w:r>
          <w:rPr>
            <w:rFonts w:ascii="Times New Roman" w:hAnsi="Times New Roman" w:eastAsia="仿宋_GB2312"/>
            <w:color w:val="202020"/>
            <w:sz w:val="32"/>
            <w:szCs w:val="32"/>
          </w:rPr>
          <w:delText>报名</w:delText>
        </w:r>
      </w:del>
      <w:del w:id="126" w:author="hanzhili" w:date="2023-12-25T15:41:55Z">
        <w:r>
          <w:rPr>
            <w:rFonts w:hint="default" w:ascii="Times New Roman" w:hAnsi="Times New Roman" w:eastAsia="仿宋_GB2312"/>
            <w:color w:val="202020"/>
            <w:sz w:val="32"/>
            <w:szCs w:val="32"/>
          </w:rPr>
          <w:delText>平台及</w:delText>
        </w:r>
      </w:del>
      <w:del w:id="127" w:author="hanzhili" w:date="2023-12-25T15:41:55Z">
        <w:r>
          <w:rPr>
            <w:rFonts w:hint="eastAsia" w:ascii="Times New Roman" w:hAnsi="Times New Roman" w:eastAsia="仿宋_GB2312"/>
            <w:color w:val="202020"/>
            <w:sz w:val="32"/>
            <w:szCs w:val="32"/>
            <w:lang w:val="en-US" w:eastAsia="zh-CN"/>
          </w:rPr>
          <w:delText>国家基础地理信息中心</w:delText>
        </w:r>
      </w:del>
      <w:del w:id="128" w:author="hanzhili" w:date="2023-12-25T15:41:55Z">
        <w:r>
          <w:rPr>
            <w:rFonts w:hint="default" w:ascii="Times New Roman" w:hAnsi="Times New Roman" w:eastAsia="仿宋_GB2312"/>
            <w:color w:val="202020"/>
            <w:sz w:val="32"/>
            <w:szCs w:val="32"/>
          </w:rPr>
          <w:delText>网站，及时掌握相关信息。</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29" w:author="hanzhili" w:date="2023-12-25T15:41:55Z"/>
          <w:rFonts w:hint="eastAsia" w:ascii="仿宋_GB2312" w:eastAsia="仿宋_GB2312"/>
          <w:sz w:val="32"/>
          <w:szCs w:val="32"/>
          <w:shd w:val="clear" w:color="auto" w:fill="auto"/>
          <w:lang w:val="en-US" w:eastAsia="zh-CN"/>
        </w:rPr>
      </w:pPr>
      <w:del w:id="130" w:author="hanzhili" w:date="2023-12-25T15:41:55Z">
        <w:r>
          <w:rPr>
            <w:rFonts w:hint="eastAsia" w:ascii="仿宋_GB2312" w:eastAsia="仿宋_GB2312"/>
            <w:sz w:val="32"/>
            <w:szCs w:val="32"/>
            <w:shd w:val="clear" w:color="auto" w:fill="auto"/>
            <w:lang w:val="en-US" w:eastAsia="zh-CN"/>
          </w:rPr>
          <w:delText>八、联系方式</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31" w:author="hanzhili" w:date="2023-12-25T15:41:55Z"/>
          <w:rFonts w:hint="eastAsia" w:ascii="仿宋_GB2312" w:eastAsia="仿宋_GB2312"/>
          <w:sz w:val="32"/>
          <w:szCs w:val="32"/>
          <w:shd w:val="clear" w:color="auto" w:fill="auto"/>
          <w:lang w:val="en-US" w:eastAsia="zh-CN"/>
        </w:rPr>
      </w:pPr>
      <w:del w:id="132" w:author="hanzhili" w:date="2023-12-25T15:41:55Z">
        <w:r>
          <w:rPr>
            <w:rFonts w:hint="eastAsia" w:ascii="仿宋_GB2312" w:eastAsia="仿宋_GB2312"/>
            <w:sz w:val="32"/>
            <w:szCs w:val="32"/>
            <w:shd w:val="clear" w:color="auto" w:fill="auto"/>
            <w:lang w:val="en-US" w:eastAsia="zh-CN"/>
          </w:rPr>
          <w:delText>联系人：罗老师</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33" w:author="hanzhili" w:date="2023-12-25T15:41:55Z"/>
          <w:rFonts w:hint="default" w:ascii="仿宋_GB2312" w:eastAsia="仿宋_GB2312"/>
          <w:sz w:val="32"/>
          <w:szCs w:val="32"/>
          <w:shd w:val="clear" w:color="auto" w:fill="auto"/>
          <w:lang w:val="en-US" w:eastAsia="zh-CN"/>
        </w:rPr>
      </w:pPr>
      <w:del w:id="134" w:author="hanzhili" w:date="2023-12-25T15:41:55Z">
        <w:r>
          <w:rPr>
            <w:rFonts w:hint="eastAsia" w:ascii="仿宋_GB2312" w:eastAsia="仿宋_GB2312"/>
            <w:sz w:val="32"/>
            <w:szCs w:val="32"/>
            <w:shd w:val="clear" w:color="auto" w:fill="auto"/>
            <w:lang w:val="en-US" w:eastAsia="zh-CN"/>
          </w:rPr>
          <w:delText>联系电话：63881113</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del w:id="135" w:author="hanzhili" w:date="2023-12-25T15:41:55Z"/>
          <w:rFonts w:hint="eastAsia" w:ascii="仿宋_GB2312" w:eastAsia="仿宋_GB2312"/>
          <w:sz w:val="32"/>
          <w:szCs w:val="32"/>
          <w:shd w:val="clear" w:color="auto" w:fill="auto"/>
          <w:lang w:val="en-US" w:eastAsia="zh-CN"/>
        </w:rPr>
      </w:pPr>
      <w:del w:id="136" w:author="hanzhili" w:date="2023-12-25T15:41:55Z">
        <w:r>
          <w:rPr>
            <w:rFonts w:hint="eastAsia" w:ascii="仿宋_GB2312" w:eastAsia="仿宋_GB2312"/>
            <w:sz w:val="32"/>
            <w:szCs w:val="32"/>
            <w:shd w:val="clear" w:color="auto" w:fill="auto"/>
            <w:lang w:val="en-US" w:eastAsia="zh-CN"/>
          </w:rPr>
          <w:delText>地址：北京市海淀区莲花池西路28号</w:delText>
        </w:r>
      </w:del>
    </w:p>
    <w:p>
      <w:pPr>
        <w:tabs>
          <w:tab w:val="left" w:pos="928"/>
        </w:tabs>
        <w:spacing w:line="560" w:lineRule="exact"/>
        <w:ind w:left="1910" w:leftChars="300" w:hanging="1280" w:hangingChars="400"/>
        <w:rPr>
          <w:del w:id="137" w:author="hanzhili" w:date="2023-12-25T15:41:55Z"/>
          <w:rFonts w:ascii="Times New Roman" w:hAnsi="Times New Roman" w:eastAsia="仿宋_GB2312" w:cs="Times New Roman"/>
          <w:sz w:val="32"/>
          <w:szCs w:val="32"/>
        </w:rPr>
      </w:pPr>
    </w:p>
    <w:p>
      <w:pPr>
        <w:tabs>
          <w:tab w:val="left" w:pos="928"/>
        </w:tabs>
        <w:spacing w:line="560" w:lineRule="exact"/>
        <w:ind w:left="1910" w:leftChars="300" w:hanging="1280" w:hangingChars="400"/>
        <w:rPr>
          <w:del w:id="138" w:author="hanzhili" w:date="2023-12-25T15:41:55Z"/>
          <w:rFonts w:ascii="Times New Roman" w:hAnsi="Times New Roman" w:eastAsia="仿宋_GB2312" w:cs="Times New Roman"/>
          <w:sz w:val="32"/>
          <w:szCs w:val="32"/>
        </w:rPr>
      </w:pPr>
      <w:del w:id="139" w:author="hanzhili" w:date="2023-12-25T15:41:55Z">
        <w:r>
          <w:rPr>
            <w:rFonts w:ascii="Times New Roman" w:hAnsi="Times New Roman" w:eastAsia="仿宋_GB2312" w:cs="Times New Roman"/>
            <w:sz w:val="32"/>
            <w:szCs w:val="32"/>
          </w:rPr>
          <w:delText>附件：</w:delText>
        </w:r>
      </w:del>
      <w:del w:id="140" w:author="hanzhili" w:date="2023-12-25T15:41:55Z">
        <w:r>
          <w:rPr>
            <w:rFonts w:hint="eastAsia" w:ascii="Times New Roman" w:hAnsi="Times New Roman" w:eastAsia="仿宋_GB2312" w:cs="Times New Roman"/>
            <w:sz w:val="32"/>
            <w:szCs w:val="32"/>
            <w:lang w:val="en-US" w:eastAsia="zh-CN"/>
          </w:rPr>
          <w:delText>国家基础地理信息中心</w:delText>
        </w:r>
      </w:del>
      <w:del w:id="141" w:author="hanzhili" w:date="2023-12-25T15:41:55Z">
        <w:r>
          <w:rPr>
            <w:rFonts w:ascii="Times New Roman" w:hAnsi="Times New Roman" w:eastAsia="仿宋_GB2312" w:cs="Times New Roman"/>
            <w:sz w:val="32"/>
            <w:szCs w:val="32"/>
          </w:rPr>
          <w:delText>202</w:delText>
        </w:r>
      </w:del>
      <w:del w:id="142" w:author="hanzhili" w:date="2023-12-25T15:41:55Z">
        <w:r>
          <w:rPr>
            <w:rFonts w:hint="eastAsia" w:ascii="Times New Roman" w:hAnsi="Times New Roman" w:eastAsia="仿宋_GB2312" w:cs="Times New Roman"/>
            <w:sz w:val="32"/>
            <w:szCs w:val="32"/>
          </w:rPr>
          <w:delText>4</w:delText>
        </w:r>
      </w:del>
      <w:del w:id="143" w:author="hanzhili" w:date="2023-12-25T15:41:55Z">
        <w:r>
          <w:rPr>
            <w:rFonts w:ascii="Times New Roman" w:hAnsi="Times New Roman" w:eastAsia="仿宋_GB2312" w:cs="Times New Roman"/>
            <w:sz w:val="32"/>
            <w:szCs w:val="32"/>
          </w:rPr>
          <w:delText>年度公开招聘应届毕业生岗位信息表</w:delText>
        </w:r>
      </w:del>
    </w:p>
    <w:p>
      <w:pPr>
        <w:tabs>
          <w:tab w:val="left" w:pos="928"/>
        </w:tabs>
        <w:spacing w:line="560" w:lineRule="exact"/>
        <w:ind w:left="1910" w:leftChars="300" w:hanging="1280" w:hangingChars="400"/>
        <w:rPr>
          <w:del w:id="144" w:author="hanzhili" w:date="2023-12-25T15:41:55Z"/>
          <w:rFonts w:ascii="Times New Roman" w:hAnsi="Times New Roman" w:eastAsia="仿宋_GB2312" w:cs="Times New Roman"/>
          <w:sz w:val="32"/>
          <w:szCs w:val="32"/>
        </w:rPr>
      </w:pPr>
    </w:p>
    <w:p>
      <w:pPr>
        <w:tabs>
          <w:tab w:val="left" w:pos="928"/>
        </w:tabs>
        <w:spacing w:line="560" w:lineRule="exact"/>
        <w:ind w:left="1907" w:leftChars="908" w:firstLine="1920" w:firstLineChars="600"/>
        <w:rPr>
          <w:del w:id="145" w:author="hanzhili" w:date="2023-12-25T15:41:55Z"/>
          <w:rFonts w:hint="eastAsia" w:ascii="Times New Roman" w:hAnsi="Times New Roman" w:eastAsia="仿宋_GB2312" w:cs="Times New Roman"/>
          <w:sz w:val="32"/>
          <w:szCs w:val="32"/>
          <w:lang w:val="en-US" w:eastAsia="zh-CN"/>
        </w:rPr>
      </w:pPr>
      <w:del w:id="146" w:author="hanzhili" w:date="2023-12-25T15:41:55Z">
        <w:r>
          <w:rPr>
            <w:rFonts w:hint="eastAsia" w:ascii="Times New Roman" w:hAnsi="Times New Roman" w:eastAsia="仿宋_GB2312" w:cs="Times New Roman"/>
            <w:sz w:val="32"/>
            <w:szCs w:val="32"/>
            <w:lang w:val="en-US" w:eastAsia="zh-CN"/>
          </w:rPr>
          <w:delText>国家基础地理信息中心</w:delText>
        </w:r>
      </w:del>
    </w:p>
    <w:p>
      <w:pPr>
        <w:tabs>
          <w:tab w:val="left" w:pos="928"/>
        </w:tabs>
        <w:spacing w:line="560" w:lineRule="exact"/>
        <w:ind w:left="0" w:leftChars="0" w:firstLine="4480" w:firstLineChars="1400"/>
        <w:rPr>
          <w:del w:id="147" w:author="hanzhili" w:date="2023-12-25T15:41:55Z"/>
          <w:rFonts w:hint="default" w:ascii="Times New Roman" w:hAnsi="Times New Roman" w:eastAsia="仿宋_GB2312" w:cs="Times New Roman"/>
          <w:sz w:val="32"/>
          <w:szCs w:val="32"/>
          <w:lang w:val="en-US" w:eastAsia="zh-CN"/>
        </w:rPr>
      </w:pPr>
      <w:del w:id="148" w:author="hanzhili" w:date="2023-12-25T15:41:55Z">
        <w:r>
          <w:rPr>
            <w:rFonts w:hint="eastAsia" w:ascii="Times New Roman" w:hAnsi="Times New Roman" w:eastAsia="仿宋_GB2312" w:cs="Times New Roman"/>
            <w:sz w:val="32"/>
            <w:szCs w:val="32"/>
            <w:lang w:val="en-US" w:eastAsia="zh-CN"/>
          </w:rPr>
          <w:delText>2024年12月  日</w:delText>
        </w:r>
      </w:del>
    </w:p>
    <w:p>
      <w:pPr>
        <w:tabs>
          <w:tab w:val="left" w:pos="928"/>
        </w:tabs>
        <w:spacing w:line="560" w:lineRule="exact"/>
        <w:ind w:left="0" w:leftChars="0" w:firstLine="0" w:firstLineChars="0"/>
        <w:rPr>
          <w:del w:id="149" w:author="hanzhili" w:date="2023-12-25T15:41:55Z"/>
          <w:rFonts w:ascii="Times New Roman" w:hAnsi="Times New Roman" w:eastAsia="仿宋_GB2312" w:cs="Times New Roman"/>
          <w:sz w:val="32"/>
          <w:szCs w:val="32"/>
        </w:rPr>
      </w:pPr>
    </w:p>
    <w:p>
      <w:pPr>
        <w:tabs>
          <w:tab w:val="left" w:pos="928"/>
        </w:tabs>
        <w:spacing w:line="560" w:lineRule="exact"/>
        <w:ind w:left="0" w:leftChars="0" w:firstLine="0" w:firstLineChars="0"/>
        <w:rPr>
          <w:del w:id="150" w:author="hanzhili" w:date="2023-12-25T15:41:55Z"/>
          <w:rFonts w:ascii="Times New Roman" w:hAnsi="Times New Roman" w:eastAsia="仿宋_GB2312" w:cs="Times New Roman"/>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tbl>
      <w:tblPr>
        <w:tblStyle w:val="18"/>
        <w:tblW w:w="16138" w:type="dxa"/>
        <w:jc w:val="center"/>
        <w:tblInd w:w="0" w:type="dxa"/>
        <w:tblLayout w:type="fixed"/>
        <w:tblCellMar>
          <w:top w:w="0" w:type="dxa"/>
          <w:left w:w="108" w:type="dxa"/>
          <w:bottom w:w="0" w:type="dxa"/>
          <w:right w:w="108" w:type="dxa"/>
        </w:tblCellMar>
      </w:tblPr>
      <w:tblGrid>
        <w:gridCol w:w="295"/>
        <w:gridCol w:w="691"/>
        <w:gridCol w:w="295"/>
        <w:gridCol w:w="451"/>
        <w:gridCol w:w="106"/>
        <w:gridCol w:w="805"/>
        <w:gridCol w:w="295"/>
        <w:gridCol w:w="1762"/>
        <w:gridCol w:w="295"/>
        <w:gridCol w:w="319"/>
        <w:gridCol w:w="295"/>
        <w:gridCol w:w="390"/>
        <w:gridCol w:w="295"/>
        <w:gridCol w:w="2277"/>
        <w:gridCol w:w="295"/>
        <w:gridCol w:w="977"/>
        <w:gridCol w:w="295"/>
        <w:gridCol w:w="762"/>
        <w:gridCol w:w="295"/>
        <w:gridCol w:w="862"/>
        <w:gridCol w:w="295"/>
        <w:gridCol w:w="1391"/>
        <w:gridCol w:w="295"/>
        <w:gridCol w:w="377"/>
        <w:gridCol w:w="295"/>
        <w:gridCol w:w="1133"/>
        <w:gridCol w:w="295"/>
      </w:tblGrid>
      <w:tr>
        <w:tblPrEx>
          <w:tblLayout w:type="fixed"/>
          <w:tblCellMar>
            <w:top w:w="0" w:type="dxa"/>
            <w:left w:w="108" w:type="dxa"/>
            <w:bottom w:w="0" w:type="dxa"/>
            <w:right w:w="108" w:type="dxa"/>
          </w:tblCellMar>
        </w:tblPrEx>
        <w:trPr>
          <w:gridBefore w:val="1"/>
          <w:wBefore w:w="295" w:type="dxa"/>
          <w:trHeight w:val="280" w:hRule="atLeast"/>
          <w:jc w:val="center"/>
        </w:trPr>
        <w:tc>
          <w:tcPr>
            <w:tcW w:w="986"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r>
              <w:rPr>
                <w:rFonts w:hint="eastAsia" w:ascii="黑体" w:hAnsi="黑体" w:eastAsia="黑体" w:cs="黑体"/>
                <w:color w:val="000000"/>
                <w:sz w:val="28"/>
                <w:szCs w:val="28"/>
              </w:rPr>
              <w:t>附件</w:t>
            </w:r>
          </w:p>
        </w:tc>
        <w:tc>
          <w:tcPr>
            <w:tcW w:w="557"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1100"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2057"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614"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685"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2572"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1272"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1057"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1157"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1686"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672"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c>
          <w:tcPr>
            <w:tcW w:w="1428" w:type="dxa"/>
            <w:gridSpan w:val="2"/>
            <w:tcBorders>
              <w:top w:val="nil"/>
              <w:left w:val="nil"/>
              <w:bottom w:val="nil"/>
              <w:right w:val="nil"/>
            </w:tcBorders>
            <w:tcMar>
              <w:top w:w="0" w:type="dxa"/>
              <w:left w:w="57" w:type="dxa"/>
              <w:bottom w:w="0" w:type="dxa"/>
              <w:right w:w="57" w:type="dxa"/>
            </w:tcMar>
            <w:vAlign w:val="center"/>
          </w:tcPr>
          <w:p>
            <w:pPr>
              <w:rPr>
                <w:rFonts w:hint="eastAsia" w:ascii="宋体" w:hAnsi="宋体" w:cs="宋体"/>
                <w:color w:val="000000"/>
                <w:sz w:val="22"/>
              </w:rPr>
            </w:pPr>
          </w:p>
        </w:tc>
      </w:tr>
      <w:tr>
        <w:tblPrEx>
          <w:tblLayout w:type="fixed"/>
          <w:tblCellMar>
            <w:top w:w="0" w:type="dxa"/>
            <w:left w:w="108" w:type="dxa"/>
            <w:bottom w:w="0" w:type="dxa"/>
            <w:right w:w="108" w:type="dxa"/>
          </w:tblCellMar>
        </w:tblPrEx>
        <w:trPr>
          <w:gridAfter w:val="1"/>
          <w:wAfter w:w="295" w:type="dxa"/>
          <w:trHeight w:val="860" w:hRule="atLeast"/>
          <w:jc w:val="center"/>
        </w:trPr>
        <w:tc>
          <w:tcPr>
            <w:tcW w:w="15843" w:type="dxa"/>
            <w:gridSpan w:val="26"/>
            <w:tcBorders>
              <w:top w:val="nil"/>
              <w:left w:val="nil"/>
              <w:bottom w:val="nil"/>
              <w:right w:val="nil"/>
            </w:tcBorders>
            <w:tcMar>
              <w:top w:w="0" w:type="dxa"/>
              <w:left w:w="57" w:type="dxa"/>
              <w:bottom w:w="0" w:type="dxa"/>
              <w:right w:w="57" w:type="dxa"/>
            </w:tcMar>
            <w:vAlign w:val="center"/>
          </w:tcPr>
          <w:p>
            <w:pPr>
              <w:widowControl/>
              <w:jc w:val="center"/>
              <w:textAlignment w:val="center"/>
              <w:rPr>
                <w:rFonts w:hint="eastAsia" w:ascii="宋体" w:hAnsi="宋体" w:cs="宋体"/>
                <w:b/>
                <w:bCs/>
                <w:color w:val="000000"/>
                <w:sz w:val="36"/>
                <w:szCs w:val="36"/>
              </w:rPr>
            </w:pPr>
            <w:bookmarkStart w:id="0" w:name="_GoBack"/>
            <w:r>
              <w:rPr>
                <w:rFonts w:hint="eastAsia" w:ascii="宋体" w:hAnsi="宋体" w:cs="宋体"/>
                <w:b/>
                <w:bCs/>
                <w:color w:val="000000"/>
                <w:kern w:val="0"/>
                <w:sz w:val="36"/>
                <w:szCs w:val="36"/>
                <w:lang w:val="en-US" w:eastAsia="zh-CN" w:bidi="ar"/>
              </w:rPr>
              <w:t>国家基础地理信息中心</w:t>
            </w:r>
            <w:r>
              <w:rPr>
                <w:rFonts w:hint="eastAsia" w:ascii="宋体" w:hAnsi="宋体" w:cs="宋体"/>
                <w:b/>
                <w:bCs/>
                <w:color w:val="000000"/>
                <w:kern w:val="0"/>
                <w:sz w:val="36"/>
                <w:szCs w:val="36"/>
                <w:lang w:bidi="ar"/>
              </w:rPr>
              <w:t>2024年度公开招聘应届毕业生岗位信息表</w:t>
            </w:r>
            <w:bookmarkEnd w:id="0"/>
          </w:p>
        </w:tc>
      </w:tr>
      <w:tr>
        <w:tblPrEx>
          <w:tblLayout w:type="fixed"/>
          <w:tblCellMar>
            <w:top w:w="0" w:type="dxa"/>
            <w:left w:w="108" w:type="dxa"/>
            <w:bottom w:w="0" w:type="dxa"/>
            <w:right w:w="108" w:type="dxa"/>
          </w:tblCellMar>
        </w:tblPrEx>
        <w:trPr>
          <w:gridAfter w:val="1"/>
          <w:wAfter w:w="295" w:type="dxa"/>
          <w:trHeight w:val="1300" w:hRule="atLeast"/>
          <w:jc w:val="center"/>
        </w:trPr>
        <w:tc>
          <w:tcPr>
            <w:tcW w:w="9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用人</w:t>
            </w:r>
          </w:p>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单位</w:t>
            </w:r>
          </w:p>
        </w:tc>
        <w:tc>
          <w:tcPr>
            <w:tcW w:w="74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岗位</w:t>
            </w:r>
          </w:p>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编码</w:t>
            </w:r>
          </w:p>
        </w:tc>
        <w:tc>
          <w:tcPr>
            <w:tcW w:w="91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岗位</w:t>
            </w:r>
          </w:p>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名称</w:t>
            </w:r>
          </w:p>
        </w:tc>
        <w:tc>
          <w:tcPr>
            <w:tcW w:w="2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岗位简介</w:t>
            </w:r>
          </w:p>
        </w:tc>
        <w:tc>
          <w:tcPr>
            <w:tcW w:w="614"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工作</w:t>
            </w:r>
          </w:p>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地点</w:t>
            </w:r>
          </w:p>
        </w:tc>
        <w:tc>
          <w:tcPr>
            <w:tcW w:w="685"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招聘</w:t>
            </w:r>
          </w:p>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人数</w:t>
            </w:r>
          </w:p>
        </w:tc>
        <w:tc>
          <w:tcPr>
            <w:tcW w:w="25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专业</w:t>
            </w:r>
          </w:p>
        </w:tc>
        <w:tc>
          <w:tcPr>
            <w:tcW w:w="12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学历学位</w:t>
            </w:r>
          </w:p>
        </w:tc>
        <w:tc>
          <w:tcPr>
            <w:tcW w:w="1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政治</w:t>
            </w:r>
          </w:p>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面貌</w:t>
            </w:r>
          </w:p>
        </w:tc>
        <w:tc>
          <w:tcPr>
            <w:tcW w:w="11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生源要求</w:t>
            </w:r>
          </w:p>
        </w:tc>
        <w:tc>
          <w:tcPr>
            <w:tcW w:w="16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其他</w:t>
            </w:r>
          </w:p>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条件</w:t>
            </w:r>
          </w:p>
        </w:tc>
        <w:tc>
          <w:tcPr>
            <w:tcW w:w="6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备注</w:t>
            </w:r>
          </w:p>
        </w:tc>
        <w:tc>
          <w:tcPr>
            <w:tcW w:w="1428"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单位联系人及电话</w:t>
            </w:r>
          </w:p>
        </w:tc>
      </w:tr>
      <w:tr>
        <w:tblPrEx>
          <w:tblLayout w:type="fixed"/>
          <w:tblCellMar>
            <w:top w:w="0" w:type="dxa"/>
            <w:left w:w="108" w:type="dxa"/>
            <w:bottom w:w="0" w:type="dxa"/>
            <w:right w:w="108" w:type="dxa"/>
          </w:tblCellMar>
        </w:tblPrEx>
        <w:trPr>
          <w:gridAfter w:val="1"/>
          <w:wAfter w:w="295" w:type="dxa"/>
          <w:trHeight w:val="1285" w:hRule="atLeast"/>
          <w:jc w:val="center"/>
        </w:trPr>
        <w:tc>
          <w:tcPr>
            <w:tcW w:w="9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国家基础地理信息中心</w:t>
            </w:r>
          </w:p>
        </w:tc>
        <w:tc>
          <w:tcPr>
            <w:tcW w:w="74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4201</w:t>
            </w:r>
          </w:p>
        </w:tc>
        <w:tc>
          <w:tcPr>
            <w:tcW w:w="91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测绘项目和技术管理</w:t>
            </w:r>
          </w:p>
        </w:tc>
        <w:tc>
          <w:tcPr>
            <w:tcW w:w="2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rPr>
            </w:pPr>
            <w:r>
              <w:rPr>
                <w:rFonts w:hint="eastAsia" w:ascii="宋体" w:hAnsi="宋体" w:cs="宋体"/>
                <w:color w:val="000000"/>
                <w:szCs w:val="21"/>
              </w:rPr>
              <w:t>实景三维中国和新型基础测绘等数据产品生产、质量控制关键技术研究及应用；多源遥感数据管理技术研究与应用；国家基础测绘项目组织和技术管理。</w:t>
            </w:r>
          </w:p>
        </w:tc>
        <w:tc>
          <w:tcPr>
            <w:tcW w:w="614"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北京</w:t>
            </w:r>
          </w:p>
        </w:tc>
        <w:tc>
          <w:tcPr>
            <w:tcW w:w="685"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1</w:t>
            </w:r>
          </w:p>
        </w:tc>
        <w:tc>
          <w:tcPr>
            <w:tcW w:w="25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rPr>
            </w:pPr>
            <w:r>
              <w:rPr>
                <w:rFonts w:hint="eastAsia" w:ascii="宋体" w:hAnsi="宋体" w:cs="宋体"/>
                <w:color w:val="000000"/>
                <w:szCs w:val="21"/>
              </w:rPr>
              <w:t>摄影测量与遥感（081602）、地图制图与地理信息工程（081603）</w:t>
            </w:r>
          </w:p>
        </w:tc>
        <w:tc>
          <w:tcPr>
            <w:tcW w:w="12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硕士研究生及以上</w:t>
            </w:r>
          </w:p>
        </w:tc>
        <w:tc>
          <w:tcPr>
            <w:tcW w:w="1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不限</w:t>
            </w:r>
          </w:p>
        </w:tc>
        <w:tc>
          <w:tcPr>
            <w:tcW w:w="11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不限</w:t>
            </w:r>
          </w:p>
        </w:tc>
        <w:tc>
          <w:tcPr>
            <w:tcW w:w="16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无</w:t>
            </w:r>
          </w:p>
        </w:tc>
        <w:tc>
          <w:tcPr>
            <w:tcW w:w="6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无</w:t>
            </w:r>
          </w:p>
        </w:tc>
        <w:tc>
          <w:tcPr>
            <w:tcW w:w="1428"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罗老师 010-63881113</w:t>
            </w:r>
            <w:r>
              <w:rPr>
                <w:rFonts w:hint="eastAsia" w:ascii="宋体" w:hAnsi="宋体" w:cs="宋体"/>
                <w:color w:val="000000"/>
                <w:szCs w:val="21"/>
                <w:lang w:val="en-US" w:eastAsia="zh-CN"/>
              </w:rPr>
              <w:br w:type="textWrapping"/>
            </w:r>
            <w:r>
              <w:rPr>
                <w:rFonts w:hint="eastAsia" w:ascii="宋体" w:hAnsi="宋体" w:cs="宋体"/>
                <w:color w:val="000000"/>
                <w:szCs w:val="21"/>
                <w:lang w:val="en-US" w:eastAsia="zh-CN"/>
              </w:rPr>
              <w:t>王老师 010-63881122</w:t>
            </w:r>
          </w:p>
        </w:tc>
      </w:tr>
      <w:tr>
        <w:tblPrEx>
          <w:tblLayout w:type="fixed"/>
          <w:tblCellMar>
            <w:top w:w="0" w:type="dxa"/>
            <w:left w:w="108" w:type="dxa"/>
            <w:bottom w:w="0" w:type="dxa"/>
            <w:right w:w="108" w:type="dxa"/>
          </w:tblCellMar>
        </w:tblPrEx>
        <w:trPr>
          <w:gridAfter w:val="1"/>
          <w:wAfter w:w="295" w:type="dxa"/>
          <w:trHeight w:val="1662" w:hRule="atLeast"/>
          <w:jc w:val="center"/>
        </w:trPr>
        <w:tc>
          <w:tcPr>
            <w:tcW w:w="9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国家基础地理信息中心</w:t>
            </w:r>
          </w:p>
        </w:tc>
        <w:tc>
          <w:tcPr>
            <w:tcW w:w="74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仿宋" w:hAnsi="仿宋" w:eastAsia="仿宋" w:cs="仿宋"/>
                <w:color w:val="000000"/>
                <w:szCs w:val="21"/>
                <w:lang w:val="en-US" w:eastAsia="zh-CN"/>
              </w:rPr>
            </w:pPr>
            <w:r>
              <w:rPr>
                <w:rFonts w:hint="eastAsia" w:ascii="宋体" w:hAnsi="宋体" w:cs="宋体"/>
                <w:color w:val="000000"/>
                <w:szCs w:val="21"/>
                <w:lang w:val="en-US" w:eastAsia="zh-CN"/>
              </w:rPr>
              <w:t>420</w:t>
            </w:r>
            <w:r>
              <w:rPr>
                <w:rFonts w:hint="eastAsia" w:ascii="仿宋" w:hAnsi="仿宋" w:eastAsia="仿宋" w:cs="仿宋"/>
                <w:color w:val="000000"/>
                <w:szCs w:val="21"/>
                <w:lang w:val="en-US" w:eastAsia="zh-CN"/>
              </w:rPr>
              <w:t>2</w:t>
            </w:r>
          </w:p>
        </w:tc>
        <w:tc>
          <w:tcPr>
            <w:tcW w:w="91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遥感数据处理与地理信息应用开发</w:t>
            </w:r>
          </w:p>
        </w:tc>
        <w:tc>
          <w:tcPr>
            <w:tcW w:w="2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承担遥感数据处理与地理信息应用开发相关工作任务，开展相关技术研发，参与调查监测相关技术方案的研究制订和组织实施，参与相关项目技术规范的标准化工作。</w:t>
            </w:r>
          </w:p>
        </w:tc>
        <w:tc>
          <w:tcPr>
            <w:tcW w:w="614"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北京</w:t>
            </w:r>
          </w:p>
        </w:tc>
        <w:tc>
          <w:tcPr>
            <w:tcW w:w="685"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1</w:t>
            </w:r>
          </w:p>
        </w:tc>
        <w:tc>
          <w:tcPr>
            <w:tcW w:w="25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lang w:val="en-US" w:eastAsia="zh-CN"/>
              </w:rPr>
            </w:pPr>
            <w:r>
              <w:rPr>
                <w:rFonts w:hint="eastAsia" w:ascii="宋体" w:hAnsi="宋体" w:cs="宋体"/>
                <w:color w:val="000000"/>
                <w:szCs w:val="21"/>
              </w:rPr>
              <w:t>测绘科学与技术（0816）、计算机科学与技术（0812）、地理学（0705）</w:t>
            </w:r>
          </w:p>
        </w:tc>
        <w:tc>
          <w:tcPr>
            <w:tcW w:w="12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硕士研究生及以上</w:t>
            </w:r>
          </w:p>
        </w:tc>
        <w:tc>
          <w:tcPr>
            <w:tcW w:w="1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不限</w:t>
            </w:r>
          </w:p>
        </w:tc>
        <w:tc>
          <w:tcPr>
            <w:tcW w:w="11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不限</w:t>
            </w:r>
          </w:p>
        </w:tc>
        <w:tc>
          <w:tcPr>
            <w:tcW w:w="16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无</w:t>
            </w:r>
          </w:p>
        </w:tc>
        <w:tc>
          <w:tcPr>
            <w:tcW w:w="6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无</w:t>
            </w:r>
          </w:p>
        </w:tc>
        <w:tc>
          <w:tcPr>
            <w:tcW w:w="1428"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罗老师 010-63881113</w:t>
            </w:r>
            <w:r>
              <w:rPr>
                <w:rFonts w:hint="eastAsia" w:ascii="宋体" w:hAnsi="宋体" w:cs="宋体"/>
                <w:color w:val="000000"/>
                <w:szCs w:val="21"/>
                <w:lang w:val="en-US" w:eastAsia="zh-CN"/>
              </w:rPr>
              <w:br w:type="textWrapping"/>
            </w:r>
            <w:r>
              <w:rPr>
                <w:rFonts w:hint="eastAsia" w:ascii="宋体" w:hAnsi="宋体" w:cs="宋体"/>
                <w:color w:val="000000"/>
                <w:szCs w:val="21"/>
                <w:lang w:val="en-US" w:eastAsia="zh-CN"/>
              </w:rPr>
              <w:t>王老师 010-63881122</w:t>
            </w:r>
          </w:p>
        </w:tc>
      </w:tr>
      <w:tr>
        <w:tblPrEx>
          <w:tblLayout w:type="fixed"/>
          <w:tblCellMar>
            <w:top w:w="0" w:type="dxa"/>
            <w:left w:w="108" w:type="dxa"/>
            <w:bottom w:w="0" w:type="dxa"/>
            <w:right w:w="108" w:type="dxa"/>
          </w:tblCellMar>
        </w:tblPrEx>
        <w:trPr>
          <w:gridAfter w:val="1"/>
          <w:wAfter w:w="295" w:type="dxa"/>
          <w:trHeight w:val="2000" w:hRule="atLeast"/>
          <w:jc w:val="center"/>
        </w:trPr>
        <w:tc>
          <w:tcPr>
            <w:tcW w:w="9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国家基础地理信息中心</w:t>
            </w:r>
          </w:p>
        </w:tc>
        <w:tc>
          <w:tcPr>
            <w:tcW w:w="74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4203</w:t>
            </w:r>
          </w:p>
        </w:tc>
        <w:tc>
          <w:tcPr>
            <w:tcW w:w="91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计算机网络系统运行维护</w:t>
            </w:r>
          </w:p>
        </w:tc>
        <w:tc>
          <w:tcPr>
            <w:tcW w:w="2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承担国家级测绘地理信息系统计算机、网络和外设等IT设备，以及数据中心机房运行环境相关基础设施的运行维护与管理。</w:t>
            </w:r>
          </w:p>
        </w:tc>
        <w:tc>
          <w:tcPr>
            <w:tcW w:w="614"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北京</w:t>
            </w:r>
          </w:p>
        </w:tc>
        <w:tc>
          <w:tcPr>
            <w:tcW w:w="685"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1</w:t>
            </w:r>
          </w:p>
        </w:tc>
        <w:tc>
          <w:tcPr>
            <w:tcW w:w="25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rPr>
            </w:pPr>
            <w:r>
              <w:rPr>
                <w:rFonts w:hint="eastAsia" w:ascii="宋体" w:hAnsi="宋体" w:cs="宋体"/>
                <w:color w:val="000000"/>
                <w:szCs w:val="21"/>
              </w:rPr>
              <w:t>本科：计算机科学与技术（080901）、软件工程（080902）、网络工程（080903）、信息安全（080904K）、数据科学与大数据技术（080910T）、网络空间安全（080911TK）、保密技术（080914TK）</w:t>
            </w:r>
          </w:p>
          <w:p>
            <w:pPr>
              <w:widowControl/>
              <w:textAlignment w:val="center"/>
              <w:rPr>
                <w:rFonts w:hint="eastAsia" w:ascii="宋体" w:hAnsi="宋体" w:cs="宋体"/>
                <w:color w:val="000000"/>
                <w:szCs w:val="21"/>
                <w:lang w:val="en-US" w:eastAsia="zh-CN"/>
              </w:rPr>
            </w:pPr>
            <w:r>
              <w:rPr>
                <w:rFonts w:hint="eastAsia" w:ascii="宋体" w:hAnsi="宋体" w:cs="宋体"/>
                <w:color w:val="000000"/>
                <w:szCs w:val="21"/>
              </w:rPr>
              <w:t>研究生：计算机科学与技术（0812）</w:t>
            </w:r>
          </w:p>
        </w:tc>
        <w:tc>
          <w:tcPr>
            <w:tcW w:w="12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eastAsiaTheme="minorEastAsia"/>
                <w:color w:val="000000"/>
                <w:szCs w:val="21"/>
                <w:lang w:val="en-US" w:eastAsia="zh-CN"/>
              </w:rPr>
              <w:t>大学本科及以上</w:t>
            </w:r>
          </w:p>
        </w:tc>
        <w:tc>
          <w:tcPr>
            <w:tcW w:w="1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不限</w:t>
            </w:r>
          </w:p>
        </w:tc>
        <w:tc>
          <w:tcPr>
            <w:tcW w:w="11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eastAsiaTheme="minorEastAsia"/>
                <w:color w:val="000000"/>
                <w:szCs w:val="21"/>
                <w:lang w:val="en-US" w:eastAsia="zh-CN"/>
              </w:rPr>
              <w:t>京内生源</w:t>
            </w:r>
          </w:p>
        </w:tc>
        <w:tc>
          <w:tcPr>
            <w:tcW w:w="16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无</w:t>
            </w:r>
          </w:p>
        </w:tc>
        <w:tc>
          <w:tcPr>
            <w:tcW w:w="6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无</w:t>
            </w:r>
          </w:p>
        </w:tc>
        <w:tc>
          <w:tcPr>
            <w:tcW w:w="1428"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罗老师 010-63881113</w:t>
            </w:r>
            <w:r>
              <w:rPr>
                <w:rFonts w:hint="eastAsia" w:ascii="宋体" w:hAnsi="宋体" w:cs="宋体"/>
                <w:color w:val="000000"/>
                <w:szCs w:val="21"/>
                <w:lang w:val="en-US" w:eastAsia="zh-CN"/>
              </w:rPr>
              <w:br w:type="textWrapping"/>
            </w:r>
            <w:r>
              <w:rPr>
                <w:rFonts w:hint="eastAsia" w:ascii="宋体" w:hAnsi="宋体" w:cs="宋体"/>
                <w:color w:val="000000"/>
                <w:szCs w:val="21"/>
                <w:lang w:val="en-US" w:eastAsia="zh-CN"/>
              </w:rPr>
              <w:t>王老师 010-63881122</w:t>
            </w:r>
          </w:p>
        </w:tc>
      </w:tr>
      <w:tr>
        <w:tblPrEx>
          <w:tblLayout w:type="fixed"/>
          <w:tblCellMar>
            <w:top w:w="0" w:type="dxa"/>
            <w:left w:w="108" w:type="dxa"/>
            <w:bottom w:w="0" w:type="dxa"/>
            <w:right w:w="108" w:type="dxa"/>
          </w:tblCellMar>
        </w:tblPrEx>
        <w:trPr>
          <w:gridAfter w:val="1"/>
          <w:wAfter w:w="295" w:type="dxa"/>
          <w:trHeight w:val="2000" w:hRule="atLeast"/>
          <w:jc w:val="center"/>
        </w:trPr>
        <w:tc>
          <w:tcPr>
            <w:tcW w:w="9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国家基础地理信息中心</w:t>
            </w:r>
          </w:p>
        </w:tc>
        <w:tc>
          <w:tcPr>
            <w:tcW w:w="74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4204</w:t>
            </w:r>
          </w:p>
        </w:tc>
        <w:tc>
          <w:tcPr>
            <w:tcW w:w="91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综合管理</w:t>
            </w:r>
          </w:p>
        </w:tc>
        <w:tc>
          <w:tcPr>
            <w:tcW w:w="2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开展党建与测绘地理信息业务融合工作，承担党建文件材料的起草编发等文书职责和理论学习、会议活动的组织落实等党建组织管理职责。</w:t>
            </w:r>
          </w:p>
        </w:tc>
        <w:tc>
          <w:tcPr>
            <w:tcW w:w="614"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北京</w:t>
            </w:r>
          </w:p>
        </w:tc>
        <w:tc>
          <w:tcPr>
            <w:tcW w:w="685"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1</w:t>
            </w:r>
          </w:p>
        </w:tc>
        <w:tc>
          <w:tcPr>
            <w:tcW w:w="25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hint="eastAsia" w:ascii="宋体" w:hAnsi="宋体" w:cs="宋体"/>
                <w:color w:val="000000"/>
                <w:szCs w:val="21"/>
              </w:rPr>
            </w:pPr>
            <w:r>
              <w:rPr>
                <w:rFonts w:hint="eastAsia" w:ascii="宋体" w:hAnsi="宋体" w:cs="宋体"/>
                <w:color w:val="000000"/>
                <w:szCs w:val="21"/>
              </w:rPr>
              <w:t>本科：地理科学（070501）、自然地理与资源环境（070502）、人文地理与城乡规划（070503）、地理信息科学（070504）、测绘工程（081201）、遥感科学与技术（081202）、导航工程（081203T）、地理国情监测（081204T）、地理空间信息工程（081205T）</w:t>
            </w:r>
          </w:p>
          <w:p>
            <w:pPr>
              <w:widowControl/>
              <w:textAlignment w:val="center"/>
              <w:rPr>
                <w:rFonts w:hint="eastAsia" w:ascii="宋体" w:hAnsi="宋体" w:cs="宋体"/>
                <w:color w:val="000000"/>
                <w:szCs w:val="21"/>
                <w:lang w:val="en-US" w:eastAsia="zh-CN"/>
              </w:rPr>
            </w:pPr>
            <w:r>
              <w:rPr>
                <w:rFonts w:hint="eastAsia" w:ascii="宋体" w:hAnsi="宋体" w:cs="宋体"/>
                <w:color w:val="000000"/>
                <w:szCs w:val="21"/>
              </w:rPr>
              <w:t>研究生：地理学（0705）、测绘科学与技术（0816）</w:t>
            </w:r>
          </w:p>
        </w:tc>
        <w:tc>
          <w:tcPr>
            <w:tcW w:w="12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eastAsiaTheme="minorEastAsia"/>
                <w:color w:val="000000"/>
                <w:szCs w:val="21"/>
                <w:lang w:val="en-US" w:eastAsia="zh-CN"/>
              </w:rPr>
              <w:t>大学本科及以上</w:t>
            </w:r>
          </w:p>
        </w:tc>
        <w:tc>
          <w:tcPr>
            <w:tcW w:w="10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eastAsiaTheme="minorEastAsia"/>
                <w:color w:val="000000"/>
                <w:szCs w:val="21"/>
                <w:lang w:val="en-US" w:eastAsia="zh-CN"/>
              </w:rPr>
              <w:t>中共党员</w:t>
            </w:r>
          </w:p>
        </w:tc>
        <w:tc>
          <w:tcPr>
            <w:tcW w:w="1157"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jc w:val="center"/>
              <w:textAlignment w:val="center"/>
              <w:rPr>
                <w:rFonts w:hint="eastAsia" w:ascii="宋体" w:hAnsi="宋体" w:cs="宋体" w:eastAsiaTheme="minorEastAsia"/>
                <w:color w:val="000000"/>
                <w:szCs w:val="21"/>
                <w:lang w:val="en-US" w:eastAsia="zh-CN"/>
              </w:rPr>
            </w:pPr>
            <w:r>
              <w:rPr>
                <w:rFonts w:hint="eastAsia" w:ascii="宋体" w:hAnsi="宋体" w:cs="宋体" w:eastAsiaTheme="minorEastAsia"/>
                <w:color w:val="000000"/>
                <w:szCs w:val="21"/>
                <w:lang w:val="en-US" w:eastAsia="zh-CN"/>
              </w:rPr>
              <w:t>京内生源</w:t>
            </w:r>
          </w:p>
        </w:tc>
        <w:tc>
          <w:tcPr>
            <w:tcW w:w="168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无</w:t>
            </w:r>
          </w:p>
        </w:tc>
        <w:tc>
          <w:tcPr>
            <w:tcW w:w="672"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无</w:t>
            </w:r>
          </w:p>
        </w:tc>
        <w:tc>
          <w:tcPr>
            <w:tcW w:w="1428"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罗老师 010-63881113</w:t>
            </w:r>
            <w:r>
              <w:rPr>
                <w:rFonts w:hint="eastAsia" w:ascii="宋体" w:hAnsi="宋体" w:cs="宋体"/>
                <w:color w:val="000000"/>
                <w:szCs w:val="21"/>
                <w:lang w:val="en-US" w:eastAsia="zh-CN"/>
              </w:rPr>
              <w:br w:type="textWrapping"/>
            </w:r>
            <w:r>
              <w:rPr>
                <w:rFonts w:hint="eastAsia" w:ascii="宋体" w:hAnsi="宋体" w:cs="宋体"/>
                <w:color w:val="000000"/>
                <w:szCs w:val="21"/>
                <w:lang w:val="en-US" w:eastAsia="zh-CN"/>
              </w:rPr>
              <w:t>王老师 010-63881122</w:t>
            </w:r>
          </w:p>
        </w:tc>
      </w:tr>
    </w:tbl>
    <w:p>
      <w:pPr>
        <w:widowControl/>
        <w:jc w:val="left"/>
        <w:textAlignment w:val="center"/>
        <w:rPr>
          <w:rFonts w:hint="eastAsia" w:ascii="仿宋" w:hAnsi="仿宋" w:eastAsia="仿宋" w:cs="仿宋"/>
          <w:b/>
          <w:bCs/>
          <w:color w:val="000000"/>
          <w:kern w:val="0"/>
          <w:sz w:val="22"/>
          <w:lang w:bidi="ar"/>
        </w:rPr>
      </w:pPr>
    </w:p>
    <w:p>
      <w:pPr>
        <w:widowControl/>
        <w:jc w:val="left"/>
        <w:textAlignment w:val="center"/>
        <w:rPr>
          <w:rFonts w:hint="eastAsia" w:ascii="仿宋" w:hAnsi="仿宋" w:eastAsia="仿宋" w:cs="仿宋"/>
          <w:b/>
          <w:bCs/>
          <w:color w:val="000000"/>
          <w:kern w:val="0"/>
          <w:sz w:val="22"/>
          <w:lang w:bidi="ar"/>
        </w:rPr>
      </w:pPr>
      <w:r>
        <w:rPr>
          <w:rFonts w:hint="eastAsia" w:ascii="仿宋" w:hAnsi="仿宋" w:eastAsia="仿宋" w:cs="仿宋"/>
          <w:b/>
          <w:bCs/>
          <w:color w:val="000000"/>
          <w:kern w:val="0"/>
          <w:sz w:val="22"/>
          <w:lang w:bidi="ar"/>
        </w:rPr>
        <w:t>注：1.上述专业名称参考《授予博士、硕士学位和培养研究生的学科、专业目录（2008版）》目录。</w:t>
      </w:r>
    </w:p>
    <w:p>
      <w:pPr>
        <w:spacing w:line="540" w:lineRule="exact"/>
        <w:rPr>
          <w:del w:id="151" w:author="hanzhili" w:date="2023-12-25T15:42:03Z"/>
          <w:rFonts w:hint="eastAsia" w:eastAsia="仿宋_GB2312"/>
          <w:color w:val="202020"/>
          <w:kern w:val="0"/>
          <w:sz w:val="32"/>
          <w:szCs w:val="32"/>
          <w:lang w:bidi="ar"/>
        </w:rPr>
      </w:pPr>
      <w:r>
        <w:rPr>
          <w:rFonts w:hint="eastAsia" w:ascii="仿宋" w:hAnsi="仿宋" w:eastAsia="仿宋" w:cs="仿宋"/>
          <w:b/>
          <w:bCs/>
          <w:color w:val="000000"/>
          <w:kern w:val="0"/>
          <w:sz w:val="22"/>
          <w:lang w:bidi="ar"/>
        </w:rPr>
        <w:t xml:space="preserve"> </w:t>
      </w:r>
      <w:r>
        <w:rPr>
          <w:rFonts w:hint="eastAsia" w:ascii="仿宋" w:hAnsi="仿宋" w:eastAsia="仿宋" w:cs="仿宋"/>
          <w:b/>
          <w:bCs/>
          <w:color w:val="000000"/>
          <w:kern w:val="0"/>
          <w:sz w:val="22"/>
          <w:lang w:val="en-US" w:eastAsia="zh-CN" w:bidi="ar"/>
        </w:rPr>
        <w:t xml:space="preserve">   </w:t>
      </w:r>
      <w:r>
        <w:rPr>
          <w:rFonts w:hint="eastAsia" w:ascii="仿宋" w:hAnsi="仿宋" w:eastAsia="仿宋" w:cs="仿宋"/>
          <w:b/>
          <w:bCs/>
          <w:color w:val="000000"/>
          <w:kern w:val="0"/>
          <w:sz w:val="22"/>
          <w:lang w:bidi="ar"/>
        </w:rPr>
        <w:t>2.对于所学专业相近但不在上述参考目录中的，可联系我单位确认报名资格。</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outlineLvl w:val="9"/>
        <w:rPr>
          <w:rFonts w:hint="eastAsia" w:ascii="仿宋_GB2312" w:eastAsia="仿宋_GB2312"/>
          <w:sz w:val="32"/>
          <w:szCs w:val="32"/>
          <w:shd w:val="clear" w:color="auto" w:fill="auto"/>
          <w:lang w:val="en-US" w:eastAsia="zh-CN"/>
        </w:rPr>
        <w:pPrChange w:id="152" w:author="hanzhili" w:date="2023-12-25T15:42:03Z">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pPr>
        </w:pPrChange>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YWZkMzdiM2RjYzBkZDg1OTFjY2Q3ZTcxNzUwZGIifQ=="/>
  </w:docVars>
  <w:rsids>
    <w:rsidRoot w:val="003E0A0A"/>
    <w:rsid w:val="00003911"/>
    <w:rsid w:val="00010B0C"/>
    <w:rsid w:val="00021ACF"/>
    <w:rsid w:val="000317DA"/>
    <w:rsid w:val="00036CFC"/>
    <w:rsid w:val="00054DC1"/>
    <w:rsid w:val="00057B64"/>
    <w:rsid w:val="00057DBE"/>
    <w:rsid w:val="00060E09"/>
    <w:rsid w:val="000635A8"/>
    <w:rsid w:val="00063E54"/>
    <w:rsid w:val="000666E1"/>
    <w:rsid w:val="000701B2"/>
    <w:rsid w:val="000940D7"/>
    <w:rsid w:val="000976B6"/>
    <w:rsid w:val="000C62DB"/>
    <w:rsid w:val="000D0A69"/>
    <w:rsid w:val="000D2637"/>
    <w:rsid w:val="000D3D0F"/>
    <w:rsid w:val="000D550B"/>
    <w:rsid w:val="000E2FA2"/>
    <w:rsid w:val="000F05E0"/>
    <w:rsid w:val="000F3DC1"/>
    <w:rsid w:val="00121C3A"/>
    <w:rsid w:val="00135280"/>
    <w:rsid w:val="0014215D"/>
    <w:rsid w:val="001424BC"/>
    <w:rsid w:val="00155EAA"/>
    <w:rsid w:val="00157BBD"/>
    <w:rsid w:val="00162E04"/>
    <w:rsid w:val="00172A37"/>
    <w:rsid w:val="00174C0D"/>
    <w:rsid w:val="00192092"/>
    <w:rsid w:val="001A1618"/>
    <w:rsid w:val="001B1F51"/>
    <w:rsid w:val="001B6AA5"/>
    <w:rsid w:val="001B73EA"/>
    <w:rsid w:val="001C324C"/>
    <w:rsid w:val="001C748D"/>
    <w:rsid w:val="001D09F3"/>
    <w:rsid w:val="00206381"/>
    <w:rsid w:val="00212969"/>
    <w:rsid w:val="002130AD"/>
    <w:rsid w:val="002239E2"/>
    <w:rsid w:val="00223E95"/>
    <w:rsid w:val="00224A7B"/>
    <w:rsid w:val="0023140D"/>
    <w:rsid w:val="00234217"/>
    <w:rsid w:val="00235E34"/>
    <w:rsid w:val="0024210F"/>
    <w:rsid w:val="00254502"/>
    <w:rsid w:val="00257E6B"/>
    <w:rsid w:val="0026049D"/>
    <w:rsid w:val="002674E8"/>
    <w:rsid w:val="00274713"/>
    <w:rsid w:val="002819B0"/>
    <w:rsid w:val="002828C4"/>
    <w:rsid w:val="002921BD"/>
    <w:rsid w:val="002925C4"/>
    <w:rsid w:val="002971F3"/>
    <w:rsid w:val="002A6D57"/>
    <w:rsid w:val="002C3A76"/>
    <w:rsid w:val="002C3D5E"/>
    <w:rsid w:val="002C6F67"/>
    <w:rsid w:val="002C7845"/>
    <w:rsid w:val="002D2DF0"/>
    <w:rsid w:val="002D59B1"/>
    <w:rsid w:val="002E0A44"/>
    <w:rsid w:val="002F38E5"/>
    <w:rsid w:val="00301C87"/>
    <w:rsid w:val="00302A83"/>
    <w:rsid w:val="0032395B"/>
    <w:rsid w:val="0032604D"/>
    <w:rsid w:val="0033677A"/>
    <w:rsid w:val="00344F0F"/>
    <w:rsid w:val="00345E8E"/>
    <w:rsid w:val="003521FA"/>
    <w:rsid w:val="0035562A"/>
    <w:rsid w:val="00367A04"/>
    <w:rsid w:val="00392A97"/>
    <w:rsid w:val="00397D76"/>
    <w:rsid w:val="003C23A3"/>
    <w:rsid w:val="003D3104"/>
    <w:rsid w:val="003E0A0A"/>
    <w:rsid w:val="003E1A6B"/>
    <w:rsid w:val="003F3E8D"/>
    <w:rsid w:val="00404184"/>
    <w:rsid w:val="0041236A"/>
    <w:rsid w:val="00420D7E"/>
    <w:rsid w:val="00423108"/>
    <w:rsid w:val="00432CC5"/>
    <w:rsid w:val="0044761D"/>
    <w:rsid w:val="00452D4E"/>
    <w:rsid w:val="004532AE"/>
    <w:rsid w:val="00454637"/>
    <w:rsid w:val="00461C7D"/>
    <w:rsid w:val="00471F5F"/>
    <w:rsid w:val="00472ABB"/>
    <w:rsid w:val="00472AFD"/>
    <w:rsid w:val="00473698"/>
    <w:rsid w:val="004A2A75"/>
    <w:rsid w:val="004A3565"/>
    <w:rsid w:val="004A59E4"/>
    <w:rsid w:val="004A632F"/>
    <w:rsid w:val="004E40F9"/>
    <w:rsid w:val="004F1EDF"/>
    <w:rsid w:val="004F251B"/>
    <w:rsid w:val="00507925"/>
    <w:rsid w:val="00507ABD"/>
    <w:rsid w:val="00513B43"/>
    <w:rsid w:val="00535FDC"/>
    <w:rsid w:val="00543AAE"/>
    <w:rsid w:val="00571385"/>
    <w:rsid w:val="00572CA7"/>
    <w:rsid w:val="005818C9"/>
    <w:rsid w:val="00583AA2"/>
    <w:rsid w:val="00583F4D"/>
    <w:rsid w:val="005963F8"/>
    <w:rsid w:val="005A3FFC"/>
    <w:rsid w:val="005B1DED"/>
    <w:rsid w:val="005D11F9"/>
    <w:rsid w:val="005D13EE"/>
    <w:rsid w:val="005D151B"/>
    <w:rsid w:val="005E18BE"/>
    <w:rsid w:val="005E4DCB"/>
    <w:rsid w:val="005E7FB0"/>
    <w:rsid w:val="00600C11"/>
    <w:rsid w:val="00600C9B"/>
    <w:rsid w:val="00601816"/>
    <w:rsid w:val="00605DD9"/>
    <w:rsid w:val="006071A3"/>
    <w:rsid w:val="00613215"/>
    <w:rsid w:val="00616251"/>
    <w:rsid w:val="00623511"/>
    <w:rsid w:val="006359C9"/>
    <w:rsid w:val="0065252E"/>
    <w:rsid w:val="00660378"/>
    <w:rsid w:val="00661709"/>
    <w:rsid w:val="00663647"/>
    <w:rsid w:val="00675481"/>
    <w:rsid w:val="00675C39"/>
    <w:rsid w:val="00685280"/>
    <w:rsid w:val="00686E51"/>
    <w:rsid w:val="00694DDA"/>
    <w:rsid w:val="006B1890"/>
    <w:rsid w:val="006B3BCB"/>
    <w:rsid w:val="006B54D6"/>
    <w:rsid w:val="006B6B08"/>
    <w:rsid w:val="006D59EA"/>
    <w:rsid w:val="006E1ADF"/>
    <w:rsid w:val="00720725"/>
    <w:rsid w:val="00722C97"/>
    <w:rsid w:val="00736D62"/>
    <w:rsid w:val="007424FE"/>
    <w:rsid w:val="0076196A"/>
    <w:rsid w:val="007624E0"/>
    <w:rsid w:val="007B1C93"/>
    <w:rsid w:val="007B5377"/>
    <w:rsid w:val="007C21DD"/>
    <w:rsid w:val="008064B4"/>
    <w:rsid w:val="00811DA8"/>
    <w:rsid w:val="00820FB2"/>
    <w:rsid w:val="008215AE"/>
    <w:rsid w:val="0083251A"/>
    <w:rsid w:val="00834937"/>
    <w:rsid w:val="008509A9"/>
    <w:rsid w:val="0085259B"/>
    <w:rsid w:val="00865A12"/>
    <w:rsid w:val="00867160"/>
    <w:rsid w:val="008720C7"/>
    <w:rsid w:val="00882998"/>
    <w:rsid w:val="008C58B6"/>
    <w:rsid w:val="008C75B9"/>
    <w:rsid w:val="008D69DC"/>
    <w:rsid w:val="008F1B1F"/>
    <w:rsid w:val="008F5F87"/>
    <w:rsid w:val="009013D1"/>
    <w:rsid w:val="009021F1"/>
    <w:rsid w:val="00915E4D"/>
    <w:rsid w:val="00923D7B"/>
    <w:rsid w:val="00932237"/>
    <w:rsid w:val="0094568D"/>
    <w:rsid w:val="009507D7"/>
    <w:rsid w:val="009550AB"/>
    <w:rsid w:val="0096463C"/>
    <w:rsid w:val="00964F2A"/>
    <w:rsid w:val="00983F9E"/>
    <w:rsid w:val="00991FCB"/>
    <w:rsid w:val="00993FBD"/>
    <w:rsid w:val="00996483"/>
    <w:rsid w:val="009A262B"/>
    <w:rsid w:val="009A5451"/>
    <w:rsid w:val="009B01A2"/>
    <w:rsid w:val="009C6447"/>
    <w:rsid w:val="009C7EB5"/>
    <w:rsid w:val="009D67AE"/>
    <w:rsid w:val="009E46C1"/>
    <w:rsid w:val="009E4E7C"/>
    <w:rsid w:val="009E514A"/>
    <w:rsid w:val="009E5E6F"/>
    <w:rsid w:val="009E6F0B"/>
    <w:rsid w:val="00A04889"/>
    <w:rsid w:val="00A054E4"/>
    <w:rsid w:val="00A06054"/>
    <w:rsid w:val="00A1132E"/>
    <w:rsid w:val="00A13D02"/>
    <w:rsid w:val="00A14732"/>
    <w:rsid w:val="00A2096C"/>
    <w:rsid w:val="00A20A2F"/>
    <w:rsid w:val="00A25FFE"/>
    <w:rsid w:val="00A4149B"/>
    <w:rsid w:val="00A60BB7"/>
    <w:rsid w:val="00A62499"/>
    <w:rsid w:val="00A64D0A"/>
    <w:rsid w:val="00A67E7D"/>
    <w:rsid w:val="00A957BF"/>
    <w:rsid w:val="00AA22BF"/>
    <w:rsid w:val="00AA4584"/>
    <w:rsid w:val="00AA7533"/>
    <w:rsid w:val="00AA78FD"/>
    <w:rsid w:val="00AC2C07"/>
    <w:rsid w:val="00AC6DA9"/>
    <w:rsid w:val="00AD4651"/>
    <w:rsid w:val="00AE15EE"/>
    <w:rsid w:val="00AE1BE8"/>
    <w:rsid w:val="00B1655B"/>
    <w:rsid w:val="00B233FA"/>
    <w:rsid w:val="00B42EC0"/>
    <w:rsid w:val="00B46872"/>
    <w:rsid w:val="00B47EF8"/>
    <w:rsid w:val="00B60623"/>
    <w:rsid w:val="00B6138A"/>
    <w:rsid w:val="00B6323B"/>
    <w:rsid w:val="00B727C7"/>
    <w:rsid w:val="00B745AD"/>
    <w:rsid w:val="00B93847"/>
    <w:rsid w:val="00B94CC7"/>
    <w:rsid w:val="00B971F3"/>
    <w:rsid w:val="00BB03CD"/>
    <w:rsid w:val="00BC0032"/>
    <w:rsid w:val="00BC2AE6"/>
    <w:rsid w:val="00BC33E4"/>
    <w:rsid w:val="00BE4715"/>
    <w:rsid w:val="00BF000E"/>
    <w:rsid w:val="00C01990"/>
    <w:rsid w:val="00C05B24"/>
    <w:rsid w:val="00C166B3"/>
    <w:rsid w:val="00C1764E"/>
    <w:rsid w:val="00C2243B"/>
    <w:rsid w:val="00C224E8"/>
    <w:rsid w:val="00C40786"/>
    <w:rsid w:val="00C42E12"/>
    <w:rsid w:val="00C45B10"/>
    <w:rsid w:val="00C602CF"/>
    <w:rsid w:val="00C64373"/>
    <w:rsid w:val="00C73F81"/>
    <w:rsid w:val="00C843D0"/>
    <w:rsid w:val="00C85593"/>
    <w:rsid w:val="00C9398C"/>
    <w:rsid w:val="00CB68F7"/>
    <w:rsid w:val="00CC1A71"/>
    <w:rsid w:val="00CC3D76"/>
    <w:rsid w:val="00CC61B5"/>
    <w:rsid w:val="00CD1F74"/>
    <w:rsid w:val="00CE3B19"/>
    <w:rsid w:val="00CF6A3D"/>
    <w:rsid w:val="00D03454"/>
    <w:rsid w:val="00D0494F"/>
    <w:rsid w:val="00D07F4E"/>
    <w:rsid w:val="00D21C52"/>
    <w:rsid w:val="00D27797"/>
    <w:rsid w:val="00D57DE9"/>
    <w:rsid w:val="00D72C76"/>
    <w:rsid w:val="00D74C3A"/>
    <w:rsid w:val="00D87F80"/>
    <w:rsid w:val="00D9119F"/>
    <w:rsid w:val="00D92EA0"/>
    <w:rsid w:val="00DA25B9"/>
    <w:rsid w:val="00DA373A"/>
    <w:rsid w:val="00DE3672"/>
    <w:rsid w:val="00DE517D"/>
    <w:rsid w:val="00DE6B34"/>
    <w:rsid w:val="00DE719C"/>
    <w:rsid w:val="00E14D2A"/>
    <w:rsid w:val="00E239F8"/>
    <w:rsid w:val="00E27528"/>
    <w:rsid w:val="00E31BD4"/>
    <w:rsid w:val="00E32CAB"/>
    <w:rsid w:val="00E34D76"/>
    <w:rsid w:val="00E35548"/>
    <w:rsid w:val="00E35A82"/>
    <w:rsid w:val="00E4675E"/>
    <w:rsid w:val="00E543E2"/>
    <w:rsid w:val="00E55D7D"/>
    <w:rsid w:val="00E64B43"/>
    <w:rsid w:val="00E81A33"/>
    <w:rsid w:val="00E862AC"/>
    <w:rsid w:val="00E876C4"/>
    <w:rsid w:val="00EB0357"/>
    <w:rsid w:val="00EB126A"/>
    <w:rsid w:val="00EB4CB4"/>
    <w:rsid w:val="00EC73F2"/>
    <w:rsid w:val="00ED1383"/>
    <w:rsid w:val="00EE27F2"/>
    <w:rsid w:val="00F02E45"/>
    <w:rsid w:val="00F035FA"/>
    <w:rsid w:val="00F17FA8"/>
    <w:rsid w:val="00F60054"/>
    <w:rsid w:val="00F61597"/>
    <w:rsid w:val="00F63280"/>
    <w:rsid w:val="00F63BE5"/>
    <w:rsid w:val="00F92CD5"/>
    <w:rsid w:val="00F93288"/>
    <w:rsid w:val="00F93EDF"/>
    <w:rsid w:val="00F974A0"/>
    <w:rsid w:val="00FA055D"/>
    <w:rsid w:val="00FA3019"/>
    <w:rsid w:val="00FA5ED9"/>
    <w:rsid w:val="00FA63CF"/>
    <w:rsid w:val="00FB40CA"/>
    <w:rsid w:val="00FC7455"/>
    <w:rsid w:val="00FD76F3"/>
    <w:rsid w:val="00FE4775"/>
    <w:rsid w:val="00FE7E04"/>
    <w:rsid w:val="00FF2987"/>
    <w:rsid w:val="00FF7240"/>
    <w:rsid w:val="0142785D"/>
    <w:rsid w:val="01514CEF"/>
    <w:rsid w:val="015F3686"/>
    <w:rsid w:val="01AF3821"/>
    <w:rsid w:val="01C74B5E"/>
    <w:rsid w:val="02245E2D"/>
    <w:rsid w:val="028E069F"/>
    <w:rsid w:val="02AA1460"/>
    <w:rsid w:val="02AB6623"/>
    <w:rsid w:val="03357D01"/>
    <w:rsid w:val="03650B24"/>
    <w:rsid w:val="038D02FB"/>
    <w:rsid w:val="03AF250E"/>
    <w:rsid w:val="03D1158F"/>
    <w:rsid w:val="03D85020"/>
    <w:rsid w:val="03FB45EE"/>
    <w:rsid w:val="042D5109"/>
    <w:rsid w:val="043015B5"/>
    <w:rsid w:val="047B13D5"/>
    <w:rsid w:val="047F3D1B"/>
    <w:rsid w:val="048B77A4"/>
    <w:rsid w:val="048E68C7"/>
    <w:rsid w:val="05270479"/>
    <w:rsid w:val="05C427B6"/>
    <w:rsid w:val="05DE5712"/>
    <w:rsid w:val="0678051C"/>
    <w:rsid w:val="067A386A"/>
    <w:rsid w:val="067F15DB"/>
    <w:rsid w:val="06B43238"/>
    <w:rsid w:val="06C732F0"/>
    <w:rsid w:val="06DD0D55"/>
    <w:rsid w:val="07045C31"/>
    <w:rsid w:val="07492877"/>
    <w:rsid w:val="074B3407"/>
    <w:rsid w:val="079236A2"/>
    <w:rsid w:val="07E00A0F"/>
    <w:rsid w:val="07E703BD"/>
    <w:rsid w:val="07FD0815"/>
    <w:rsid w:val="0847531F"/>
    <w:rsid w:val="08561C55"/>
    <w:rsid w:val="08706FA0"/>
    <w:rsid w:val="0883175C"/>
    <w:rsid w:val="08B0132D"/>
    <w:rsid w:val="08E005C8"/>
    <w:rsid w:val="08E106BA"/>
    <w:rsid w:val="08E92ED7"/>
    <w:rsid w:val="08FD4BD5"/>
    <w:rsid w:val="090D196C"/>
    <w:rsid w:val="097342FD"/>
    <w:rsid w:val="09A33C90"/>
    <w:rsid w:val="09B52ED1"/>
    <w:rsid w:val="09E964A2"/>
    <w:rsid w:val="09F869C6"/>
    <w:rsid w:val="09FA5E82"/>
    <w:rsid w:val="09FD18CD"/>
    <w:rsid w:val="0A295FC9"/>
    <w:rsid w:val="0A5826AC"/>
    <w:rsid w:val="0A5C5E2D"/>
    <w:rsid w:val="0AD35E48"/>
    <w:rsid w:val="0ADA52AD"/>
    <w:rsid w:val="0AF411B7"/>
    <w:rsid w:val="0B1B76AE"/>
    <w:rsid w:val="0B783EAF"/>
    <w:rsid w:val="0BF00A21"/>
    <w:rsid w:val="0BFC6CD2"/>
    <w:rsid w:val="0C0E5215"/>
    <w:rsid w:val="0C0F752B"/>
    <w:rsid w:val="0C3935EA"/>
    <w:rsid w:val="0C7E5AED"/>
    <w:rsid w:val="0C8A3405"/>
    <w:rsid w:val="0CEA06AA"/>
    <w:rsid w:val="0CFA3D44"/>
    <w:rsid w:val="0D4041D8"/>
    <w:rsid w:val="0D49421E"/>
    <w:rsid w:val="0DBE628C"/>
    <w:rsid w:val="0E3D4B78"/>
    <w:rsid w:val="0E5423AF"/>
    <w:rsid w:val="0E6D45AA"/>
    <w:rsid w:val="0E850EB0"/>
    <w:rsid w:val="0E96175B"/>
    <w:rsid w:val="0EE83D6C"/>
    <w:rsid w:val="0EFA5438"/>
    <w:rsid w:val="0EFF00B5"/>
    <w:rsid w:val="0F261B48"/>
    <w:rsid w:val="0F645458"/>
    <w:rsid w:val="0F923E04"/>
    <w:rsid w:val="0FEB39D9"/>
    <w:rsid w:val="0FF91F6F"/>
    <w:rsid w:val="108F2B6E"/>
    <w:rsid w:val="10BD033D"/>
    <w:rsid w:val="10F05171"/>
    <w:rsid w:val="114A19C1"/>
    <w:rsid w:val="11743DCF"/>
    <w:rsid w:val="11A35E37"/>
    <w:rsid w:val="11AE69F1"/>
    <w:rsid w:val="11B07C0D"/>
    <w:rsid w:val="11BA3EE0"/>
    <w:rsid w:val="11C01035"/>
    <w:rsid w:val="11CE261B"/>
    <w:rsid w:val="11EC2896"/>
    <w:rsid w:val="12117628"/>
    <w:rsid w:val="129D6D43"/>
    <w:rsid w:val="12B828DF"/>
    <w:rsid w:val="12BC5672"/>
    <w:rsid w:val="12EA3F79"/>
    <w:rsid w:val="12FF00F2"/>
    <w:rsid w:val="130F6F2E"/>
    <w:rsid w:val="131F5C20"/>
    <w:rsid w:val="135C1531"/>
    <w:rsid w:val="13703D87"/>
    <w:rsid w:val="1373266B"/>
    <w:rsid w:val="1380268A"/>
    <w:rsid w:val="13EA5F10"/>
    <w:rsid w:val="13F52B85"/>
    <w:rsid w:val="13FF7150"/>
    <w:rsid w:val="14077E6D"/>
    <w:rsid w:val="1412504E"/>
    <w:rsid w:val="14384C94"/>
    <w:rsid w:val="143E6B65"/>
    <w:rsid w:val="145431C2"/>
    <w:rsid w:val="148C1E1B"/>
    <w:rsid w:val="14FB5EF1"/>
    <w:rsid w:val="15160FEA"/>
    <w:rsid w:val="15502B4A"/>
    <w:rsid w:val="15820DF9"/>
    <w:rsid w:val="15C26F8A"/>
    <w:rsid w:val="15CB6577"/>
    <w:rsid w:val="15D444FF"/>
    <w:rsid w:val="15D46607"/>
    <w:rsid w:val="15F708BA"/>
    <w:rsid w:val="16322897"/>
    <w:rsid w:val="16442EB5"/>
    <w:rsid w:val="166145E8"/>
    <w:rsid w:val="167F01FA"/>
    <w:rsid w:val="16A72CF8"/>
    <w:rsid w:val="16D91ABA"/>
    <w:rsid w:val="16F57A7D"/>
    <w:rsid w:val="170634B2"/>
    <w:rsid w:val="17080840"/>
    <w:rsid w:val="17401C23"/>
    <w:rsid w:val="17696C13"/>
    <w:rsid w:val="177615C6"/>
    <w:rsid w:val="17B63FED"/>
    <w:rsid w:val="17D95886"/>
    <w:rsid w:val="17DA7822"/>
    <w:rsid w:val="17DC45AE"/>
    <w:rsid w:val="17F324F3"/>
    <w:rsid w:val="18B64574"/>
    <w:rsid w:val="18B76EE4"/>
    <w:rsid w:val="19024744"/>
    <w:rsid w:val="195F260A"/>
    <w:rsid w:val="1A1C4E49"/>
    <w:rsid w:val="1AA06B4A"/>
    <w:rsid w:val="1AA8127A"/>
    <w:rsid w:val="1B3653CB"/>
    <w:rsid w:val="1B3E6115"/>
    <w:rsid w:val="1BD37971"/>
    <w:rsid w:val="1C337EC0"/>
    <w:rsid w:val="1C676ED0"/>
    <w:rsid w:val="1C8A3CD8"/>
    <w:rsid w:val="1CC92050"/>
    <w:rsid w:val="1CC92F4A"/>
    <w:rsid w:val="1CFC7F36"/>
    <w:rsid w:val="1D007B72"/>
    <w:rsid w:val="1D081946"/>
    <w:rsid w:val="1D1E393C"/>
    <w:rsid w:val="1D205DE2"/>
    <w:rsid w:val="1D3C1C6D"/>
    <w:rsid w:val="1DDA36EC"/>
    <w:rsid w:val="1E367900"/>
    <w:rsid w:val="1E69163C"/>
    <w:rsid w:val="1E8F1157"/>
    <w:rsid w:val="1F0A66F4"/>
    <w:rsid w:val="1F0E0701"/>
    <w:rsid w:val="1F18709B"/>
    <w:rsid w:val="1F2524E6"/>
    <w:rsid w:val="1F3B6CE1"/>
    <w:rsid w:val="1F4C4FE2"/>
    <w:rsid w:val="1F540D6C"/>
    <w:rsid w:val="1F917B38"/>
    <w:rsid w:val="1FED1420"/>
    <w:rsid w:val="1FED4150"/>
    <w:rsid w:val="204B4998"/>
    <w:rsid w:val="209D4AA2"/>
    <w:rsid w:val="20B216B9"/>
    <w:rsid w:val="20E64D61"/>
    <w:rsid w:val="20F22AAE"/>
    <w:rsid w:val="2120375D"/>
    <w:rsid w:val="212913DF"/>
    <w:rsid w:val="21400CDB"/>
    <w:rsid w:val="215258B7"/>
    <w:rsid w:val="215D4ED2"/>
    <w:rsid w:val="21DE3BAA"/>
    <w:rsid w:val="21E3387D"/>
    <w:rsid w:val="21F01448"/>
    <w:rsid w:val="222052A0"/>
    <w:rsid w:val="22E92BDB"/>
    <w:rsid w:val="23196EB4"/>
    <w:rsid w:val="23585A8B"/>
    <w:rsid w:val="23A10AB3"/>
    <w:rsid w:val="23AD19B4"/>
    <w:rsid w:val="23AE55BC"/>
    <w:rsid w:val="23DA16BF"/>
    <w:rsid w:val="24032810"/>
    <w:rsid w:val="241D7ED7"/>
    <w:rsid w:val="2423153B"/>
    <w:rsid w:val="244734D4"/>
    <w:rsid w:val="248C6A9A"/>
    <w:rsid w:val="24927163"/>
    <w:rsid w:val="24C00583"/>
    <w:rsid w:val="252777BE"/>
    <w:rsid w:val="25437A69"/>
    <w:rsid w:val="258C0DFB"/>
    <w:rsid w:val="25C27E59"/>
    <w:rsid w:val="25E11FB6"/>
    <w:rsid w:val="25F53A7A"/>
    <w:rsid w:val="268C1F36"/>
    <w:rsid w:val="26A050C5"/>
    <w:rsid w:val="26C1617B"/>
    <w:rsid w:val="26CF5540"/>
    <w:rsid w:val="26DA63A5"/>
    <w:rsid w:val="27221B0D"/>
    <w:rsid w:val="275755DD"/>
    <w:rsid w:val="27683D2D"/>
    <w:rsid w:val="27790BD4"/>
    <w:rsid w:val="27995E95"/>
    <w:rsid w:val="27AD6C8A"/>
    <w:rsid w:val="27AE250B"/>
    <w:rsid w:val="27AF1D37"/>
    <w:rsid w:val="27BB5657"/>
    <w:rsid w:val="27CB2462"/>
    <w:rsid w:val="280F4C38"/>
    <w:rsid w:val="284D4C62"/>
    <w:rsid w:val="285E52BC"/>
    <w:rsid w:val="287118E9"/>
    <w:rsid w:val="28B423BB"/>
    <w:rsid w:val="28DA7F98"/>
    <w:rsid w:val="29016B86"/>
    <w:rsid w:val="2919450B"/>
    <w:rsid w:val="29312DDD"/>
    <w:rsid w:val="298500D6"/>
    <w:rsid w:val="29A4313F"/>
    <w:rsid w:val="29DB1980"/>
    <w:rsid w:val="29F15671"/>
    <w:rsid w:val="29F443BF"/>
    <w:rsid w:val="2A136DD4"/>
    <w:rsid w:val="2A2D1ADA"/>
    <w:rsid w:val="2A385ECD"/>
    <w:rsid w:val="2A436473"/>
    <w:rsid w:val="2A873E37"/>
    <w:rsid w:val="2AC03BE7"/>
    <w:rsid w:val="2AC34349"/>
    <w:rsid w:val="2ACB0FDA"/>
    <w:rsid w:val="2BD73324"/>
    <w:rsid w:val="2BE027F6"/>
    <w:rsid w:val="2BED79C0"/>
    <w:rsid w:val="2C020DD6"/>
    <w:rsid w:val="2C767790"/>
    <w:rsid w:val="2C9F3D14"/>
    <w:rsid w:val="2CAE317D"/>
    <w:rsid w:val="2D000F87"/>
    <w:rsid w:val="2D141792"/>
    <w:rsid w:val="2D1C5730"/>
    <w:rsid w:val="2D3D2B71"/>
    <w:rsid w:val="2D8429AD"/>
    <w:rsid w:val="2DBF5A4A"/>
    <w:rsid w:val="2DF5566F"/>
    <w:rsid w:val="2E424118"/>
    <w:rsid w:val="2E4F79E6"/>
    <w:rsid w:val="2E8406A8"/>
    <w:rsid w:val="2E840E29"/>
    <w:rsid w:val="2E9B4FF7"/>
    <w:rsid w:val="2EF07231"/>
    <w:rsid w:val="2F0108AE"/>
    <w:rsid w:val="2F4F40FA"/>
    <w:rsid w:val="2F811EB0"/>
    <w:rsid w:val="2FA84E2B"/>
    <w:rsid w:val="2FF2147F"/>
    <w:rsid w:val="302369D6"/>
    <w:rsid w:val="304740B0"/>
    <w:rsid w:val="306C66A8"/>
    <w:rsid w:val="30933502"/>
    <w:rsid w:val="30B06E8C"/>
    <w:rsid w:val="30C220DC"/>
    <w:rsid w:val="30C31F4D"/>
    <w:rsid w:val="30D01BAA"/>
    <w:rsid w:val="3108242C"/>
    <w:rsid w:val="31395C9E"/>
    <w:rsid w:val="31937BA5"/>
    <w:rsid w:val="31A0241D"/>
    <w:rsid w:val="31B653E9"/>
    <w:rsid w:val="31B82979"/>
    <w:rsid w:val="31C517EA"/>
    <w:rsid w:val="31E3239F"/>
    <w:rsid w:val="32032DEE"/>
    <w:rsid w:val="320A6DD0"/>
    <w:rsid w:val="322307E6"/>
    <w:rsid w:val="327D0DF3"/>
    <w:rsid w:val="32860F3D"/>
    <w:rsid w:val="32B37F2E"/>
    <w:rsid w:val="32C34396"/>
    <w:rsid w:val="32F55068"/>
    <w:rsid w:val="32F65C15"/>
    <w:rsid w:val="33030EB6"/>
    <w:rsid w:val="338A259F"/>
    <w:rsid w:val="3391248E"/>
    <w:rsid w:val="33915663"/>
    <w:rsid w:val="33EC16DE"/>
    <w:rsid w:val="33F14438"/>
    <w:rsid w:val="343D2353"/>
    <w:rsid w:val="344268E8"/>
    <w:rsid w:val="344E3616"/>
    <w:rsid w:val="345A45F1"/>
    <w:rsid w:val="345D1BEC"/>
    <w:rsid w:val="346601CF"/>
    <w:rsid w:val="35130D29"/>
    <w:rsid w:val="352D2528"/>
    <w:rsid w:val="35306FB4"/>
    <w:rsid w:val="35447643"/>
    <w:rsid w:val="35627A34"/>
    <w:rsid w:val="35637EBE"/>
    <w:rsid w:val="35C310BC"/>
    <w:rsid w:val="35DE742B"/>
    <w:rsid w:val="35FA6F62"/>
    <w:rsid w:val="36125033"/>
    <w:rsid w:val="363B7FB0"/>
    <w:rsid w:val="36BB5B9C"/>
    <w:rsid w:val="372B7CD4"/>
    <w:rsid w:val="373E15D7"/>
    <w:rsid w:val="376539C9"/>
    <w:rsid w:val="37A03524"/>
    <w:rsid w:val="37C24F6B"/>
    <w:rsid w:val="386D6684"/>
    <w:rsid w:val="391C4031"/>
    <w:rsid w:val="39DE31FA"/>
    <w:rsid w:val="3A0736E6"/>
    <w:rsid w:val="3A296BE0"/>
    <w:rsid w:val="3A306D8E"/>
    <w:rsid w:val="3A60099C"/>
    <w:rsid w:val="3A773F37"/>
    <w:rsid w:val="3A97184E"/>
    <w:rsid w:val="3ABC281C"/>
    <w:rsid w:val="3AC0143A"/>
    <w:rsid w:val="3ADC66E6"/>
    <w:rsid w:val="3AE34DC7"/>
    <w:rsid w:val="3B220D93"/>
    <w:rsid w:val="3B263C74"/>
    <w:rsid w:val="3B304D89"/>
    <w:rsid w:val="3B8A1181"/>
    <w:rsid w:val="3B960AB0"/>
    <w:rsid w:val="3C0C6E12"/>
    <w:rsid w:val="3C122150"/>
    <w:rsid w:val="3C2B6D87"/>
    <w:rsid w:val="3C514893"/>
    <w:rsid w:val="3C843FCA"/>
    <w:rsid w:val="3D3E5812"/>
    <w:rsid w:val="3D56524B"/>
    <w:rsid w:val="3DB93719"/>
    <w:rsid w:val="3E0E67AE"/>
    <w:rsid w:val="3E32264F"/>
    <w:rsid w:val="3E6106B2"/>
    <w:rsid w:val="3EFC32E4"/>
    <w:rsid w:val="3F476AEB"/>
    <w:rsid w:val="3F79605C"/>
    <w:rsid w:val="3F7D5C0B"/>
    <w:rsid w:val="3F81108B"/>
    <w:rsid w:val="3F84512C"/>
    <w:rsid w:val="3FA065BA"/>
    <w:rsid w:val="403A5556"/>
    <w:rsid w:val="403A6303"/>
    <w:rsid w:val="403C04B2"/>
    <w:rsid w:val="404D0AF3"/>
    <w:rsid w:val="40836B15"/>
    <w:rsid w:val="409E3AFD"/>
    <w:rsid w:val="41220761"/>
    <w:rsid w:val="41A9318F"/>
    <w:rsid w:val="41AA68AB"/>
    <w:rsid w:val="41DE6D56"/>
    <w:rsid w:val="41E72C2F"/>
    <w:rsid w:val="41EC499A"/>
    <w:rsid w:val="4203510E"/>
    <w:rsid w:val="421572C1"/>
    <w:rsid w:val="424B69BE"/>
    <w:rsid w:val="42770A2D"/>
    <w:rsid w:val="42971A1C"/>
    <w:rsid w:val="4339071E"/>
    <w:rsid w:val="43574817"/>
    <w:rsid w:val="43936826"/>
    <w:rsid w:val="43D905DE"/>
    <w:rsid w:val="44021EDD"/>
    <w:rsid w:val="44863952"/>
    <w:rsid w:val="44963EA9"/>
    <w:rsid w:val="44975883"/>
    <w:rsid w:val="44C03D3B"/>
    <w:rsid w:val="44E07243"/>
    <w:rsid w:val="44E346A3"/>
    <w:rsid w:val="450E0388"/>
    <w:rsid w:val="45322E39"/>
    <w:rsid w:val="454955AE"/>
    <w:rsid w:val="458E7D81"/>
    <w:rsid w:val="45941DB8"/>
    <w:rsid w:val="45A14245"/>
    <w:rsid w:val="45E74621"/>
    <w:rsid w:val="46210F3C"/>
    <w:rsid w:val="463C61C9"/>
    <w:rsid w:val="465D2FD7"/>
    <w:rsid w:val="466A4BDD"/>
    <w:rsid w:val="46BE3102"/>
    <w:rsid w:val="46C11147"/>
    <w:rsid w:val="47BF5050"/>
    <w:rsid w:val="47ED3276"/>
    <w:rsid w:val="4800702B"/>
    <w:rsid w:val="4820176A"/>
    <w:rsid w:val="48427933"/>
    <w:rsid w:val="48743481"/>
    <w:rsid w:val="48923877"/>
    <w:rsid w:val="48C90A0C"/>
    <w:rsid w:val="48CB09AA"/>
    <w:rsid w:val="48E918B0"/>
    <w:rsid w:val="48EF73B6"/>
    <w:rsid w:val="490B2ACD"/>
    <w:rsid w:val="492E6DAF"/>
    <w:rsid w:val="497D6DDB"/>
    <w:rsid w:val="499531F8"/>
    <w:rsid w:val="499A706B"/>
    <w:rsid w:val="49AC2D69"/>
    <w:rsid w:val="49B039B8"/>
    <w:rsid w:val="49C062F2"/>
    <w:rsid w:val="49C864DF"/>
    <w:rsid w:val="49F4400F"/>
    <w:rsid w:val="4A10773A"/>
    <w:rsid w:val="4A1825B9"/>
    <w:rsid w:val="4A530CFA"/>
    <w:rsid w:val="4A6E0EB3"/>
    <w:rsid w:val="4A830740"/>
    <w:rsid w:val="4A8D3B23"/>
    <w:rsid w:val="4AF7167A"/>
    <w:rsid w:val="4B2D7F13"/>
    <w:rsid w:val="4B977F95"/>
    <w:rsid w:val="4BB52E0E"/>
    <w:rsid w:val="4C077A86"/>
    <w:rsid w:val="4C5836C4"/>
    <w:rsid w:val="4C5C6EC6"/>
    <w:rsid w:val="4C7D53DD"/>
    <w:rsid w:val="4CB16E35"/>
    <w:rsid w:val="4CEE0089"/>
    <w:rsid w:val="4CF16D98"/>
    <w:rsid w:val="4D027167"/>
    <w:rsid w:val="4D182B8C"/>
    <w:rsid w:val="4D2770F7"/>
    <w:rsid w:val="4DC35865"/>
    <w:rsid w:val="4DD52CDA"/>
    <w:rsid w:val="4DDB133C"/>
    <w:rsid w:val="4DEA268C"/>
    <w:rsid w:val="4E1617C3"/>
    <w:rsid w:val="4E3B7B52"/>
    <w:rsid w:val="4E556430"/>
    <w:rsid w:val="4E8949A3"/>
    <w:rsid w:val="4E8E5217"/>
    <w:rsid w:val="4E905561"/>
    <w:rsid w:val="4E972C06"/>
    <w:rsid w:val="4E992277"/>
    <w:rsid w:val="4EB5274D"/>
    <w:rsid w:val="4F36295B"/>
    <w:rsid w:val="4F371DDE"/>
    <w:rsid w:val="4F427846"/>
    <w:rsid w:val="4F58131A"/>
    <w:rsid w:val="4F8E246C"/>
    <w:rsid w:val="4FC6080A"/>
    <w:rsid w:val="50594F2F"/>
    <w:rsid w:val="50A430AD"/>
    <w:rsid w:val="510B2FCA"/>
    <w:rsid w:val="51200A2D"/>
    <w:rsid w:val="51210F09"/>
    <w:rsid w:val="51212A11"/>
    <w:rsid w:val="51413FC3"/>
    <w:rsid w:val="515553CE"/>
    <w:rsid w:val="516605EB"/>
    <w:rsid w:val="51FF2A2B"/>
    <w:rsid w:val="52404B34"/>
    <w:rsid w:val="524F440D"/>
    <w:rsid w:val="52A31B91"/>
    <w:rsid w:val="52F63A53"/>
    <w:rsid w:val="53261891"/>
    <w:rsid w:val="53493A40"/>
    <w:rsid w:val="53885522"/>
    <w:rsid w:val="53B20459"/>
    <w:rsid w:val="53B34A05"/>
    <w:rsid w:val="540224EB"/>
    <w:rsid w:val="54614E72"/>
    <w:rsid w:val="54684BC5"/>
    <w:rsid w:val="54E822FA"/>
    <w:rsid w:val="551C1072"/>
    <w:rsid w:val="55E71B19"/>
    <w:rsid w:val="55F3210F"/>
    <w:rsid w:val="566C16B2"/>
    <w:rsid w:val="56804898"/>
    <w:rsid w:val="569A2FA4"/>
    <w:rsid w:val="56B040F2"/>
    <w:rsid w:val="577C0EDD"/>
    <w:rsid w:val="57CC2253"/>
    <w:rsid w:val="57DD4417"/>
    <w:rsid w:val="58010BFB"/>
    <w:rsid w:val="58112E08"/>
    <w:rsid w:val="586673B4"/>
    <w:rsid w:val="58893592"/>
    <w:rsid w:val="589F45E1"/>
    <w:rsid w:val="58BF630F"/>
    <w:rsid w:val="58D374A1"/>
    <w:rsid w:val="58FB78D8"/>
    <w:rsid w:val="590F51D9"/>
    <w:rsid w:val="59426945"/>
    <w:rsid w:val="596025FF"/>
    <w:rsid w:val="5A7051CA"/>
    <w:rsid w:val="5ABD6534"/>
    <w:rsid w:val="5ADA7E9F"/>
    <w:rsid w:val="5AE32746"/>
    <w:rsid w:val="5B130C33"/>
    <w:rsid w:val="5B1421AF"/>
    <w:rsid w:val="5B1A6F1F"/>
    <w:rsid w:val="5B684878"/>
    <w:rsid w:val="5B745971"/>
    <w:rsid w:val="5BBB44EB"/>
    <w:rsid w:val="5C472C65"/>
    <w:rsid w:val="5C4F368E"/>
    <w:rsid w:val="5C5B1202"/>
    <w:rsid w:val="5C746E3B"/>
    <w:rsid w:val="5C8D0355"/>
    <w:rsid w:val="5CCF6A98"/>
    <w:rsid w:val="5D0B1E39"/>
    <w:rsid w:val="5D0C0292"/>
    <w:rsid w:val="5D6816E8"/>
    <w:rsid w:val="5DA2399B"/>
    <w:rsid w:val="5E115928"/>
    <w:rsid w:val="5E1A20E7"/>
    <w:rsid w:val="5E280392"/>
    <w:rsid w:val="5EC166A9"/>
    <w:rsid w:val="5F00422C"/>
    <w:rsid w:val="5FEA178E"/>
    <w:rsid w:val="601803B4"/>
    <w:rsid w:val="60344A48"/>
    <w:rsid w:val="60656441"/>
    <w:rsid w:val="60694AB9"/>
    <w:rsid w:val="608376A5"/>
    <w:rsid w:val="60882E48"/>
    <w:rsid w:val="60C30E55"/>
    <w:rsid w:val="60E05AE3"/>
    <w:rsid w:val="615A2596"/>
    <w:rsid w:val="626779C7"/>
    <w:rsid w:val="626E311D"/>
    <w:rsid w:val="62827AB0"/>
    <w:rsid w:val="62C54754"/>
    <w:rsid w:val="62DE66FA"/>
    <w:rsid w:val="63355DC4"/>
    <w:rsid w:val="63995AA4"/>
    <w:rsid w:val="63B028E7"/>
    <w:rsid w:val="63B365D7"/>
    <w:rsid w:val="63C70A92"/>
    <w:rsid w:val="63CB30F7"/>
    <w:rsid w:val="63D8427D"/>
    <w:rsid w:val="641F0A6F"/>
    <w:rsid w:val="64381B84"/>
    <w:rsid w:val="643E6E7A"/>
    <w:rsid w:val="6444680B"/>
    <w:rsid w:val="645A1EAD"/>
    <w:rsid w:val="649505D6"/>
    <w:rsid w:val="64AC6408"/>
    <w:rsid w:val="64C002CD"/>
    <w:rsid w:val="64ED6074"/>
    <w:rsid w:val="657E40FE"/>
    <w:rsid w:val="65BA5663"/>
    <w:rsid w:val="6609788A"/>
    <w:rsid w:val="66267D86"/>
    <w:rsid w:val="66357908"/>
    <w:rsid w:val="66647F71"/>
    <w:rsid w:val="66723B30"/>
    <w:rsid w:val="6694000F"/>
    <w:rsid w:val="66945360"/>
    <w:rsid w:val="66BC1455"/>
    <w:rsid w:val="66E520A5"/>
    <w:rsid w:val="66E74ED4"/>
    <w:rsid w:val="676D48B7"/>
    <w:rsid w:val="67BE5674"/>
    <w:rsid w:val="682607F8"/>
    <w:rsid w:val="682E1E64"/>
    <w:rsid w:val="68756F1D"/>
    <w:rsid w:val="68FE7D16"/>
    <w:rsid w:val="696946CD"/>
    <w:rsid w:val="696B190E"/>
    <w:rsid w:val="69872FA0"/>
    <w:rsid w:val="69CC2298"/>
    <w:rsid w:val="6A2A43FA"/>
    <w:rsid w:val="6A551D45"/>
    <w:rsid w:val="6A852BDC"/>
    <w:rsid w:val="6A853714"/>
    <w:rsid w:val="6ACA0E3A"/>
    <w:rsid w:val="6AD22940"/>
    <w:rsid w:val="6AE87D6F"/>
    <w:rsid w:val="6B7322ED"/>
    <w:rsid w:val="6BB953A6"/>
    <w:rsid w:val="6BC03ECE"/>
    <w:rsid w:val="6C005198"/>
    <w:rsid w:val="6C266452"/>
    <w:rsid w:val="6C781E1D"/>
    <w:rsid w:val="6C8333F3"/>
    <w:rsid w:val="6CD14E74"/>
    <w:rsid w:val="6CD15C2E"/>
    <w:rsid w:val="6DB72487"/>
    <w:rsid w:val="6E252E01"/>
    <w:rsid w:val="6EB62416"/>
    <w:rsid w:val="6ED44FDB"/>
    <w:rsid w:val="6F3857AE"/>
    <w:rsid w:val="6F711007"/>
    <w:rsid w:val="6FED4F44"/>
    <w:rsid w:val="6FF71F1A"/>
    <w:rsid w:val="703A2B88"/>
    <w:rsid w:val="70471306"/>
    <w:rsid w:val="70714DE5"/>
    <w:rsid w:val="70AE3E4F"/>
    <w:rsid w:val="70C54C5E"/>
    <w:rsid w:val="71205A92"/>
    <w:rsid w:val="71477D43"/>
    <w:rsid w:val="716F0EE9"/>
    <w:rsid w:val="717A3C48"/>
    <w:rsid w:val="717E112C"/>
    <w:rsid w:val="71975C0F"/>
    <w:rsid w:val="71A47B20"/>
    <w:rsid w:val="71AB1F9D"/>
    <w:rsid w:val="71BA4938"/>
    <w:rsid w:val="71CF189F"/>
    <w:rsid w:val="72102242"/>
    <w:rsid w:val="726D2FB2"/>
    <w:rsid w:val="72756708"/>
    <w:rsid w:val="72AE7D36"/>
    <w:rsid w:val="734F1FB7"/>
    <w:rsid w:val="73A910A6"/>
    <w:rsid w:val="73F3270F"/>
    <w:rsid w:val="74227A93"/>
    <w:rsid w:val="74535EB0"/>
    <w:rsid w:val="74C817A5"/>
    <w:rsid w:val="74EC09B4"/>
    <w:rsid w:val="74EE0377"/>
    <w:rsid w:val="75851C60"/>
    <w:rsid w:val="75A87479"/>
    <w:rsid w:val="75AB397D"/>
    <w:rsid w:val="75B01314"/>
    <w:rsid w:val="75DA27EF"/>
    <w:rsid w:val="75ED7C9D"/>
    <w:rsid w:val="75F621E7"/>
    <w:rsid w:val="76271FA6"/>
    <w:rsid w:val="76780FCE"/>
    <w:rsid w:val="76823463"/>
    <w:rsid w:val="76DA44D9"/>
    <w:rsid w:val="76DE376D"/>
    <w:rsid w:val="76E35AC3"/>
    <w:rsid w:val="76F02E3D"/>
    <w:rsid w:val="77175757"/>
    <w:rsid w:val="773F4EBA"/>
    <w:rsid w:val="7775595D"/>
    <w:rsid w:val="781624F6"/>
    <w:rsid w:val="785435FC"/>
    <w:rsid w:val="787D213D"/>
    <w:rsid w:val="78870E16"/>
    <w:rsid w:val="789B67ED"/>
    <w:rsid w:val="78AC47D1"/>
    <w:rsid w:val="79475289"/>
    <w:rsid w:val="79726F3C"/>
    <w:rsid w:val="7985560B"/>
    <w:rsid w:val="79884D39"/>
    <w:rsid w:val="7991788D"/>
    <w:rsid w:val="799D6FD5"/>
    <w:rsid w:val="79E91E2F"/>
    <w:rsid w:val="7A234636"/>
    <w:rsid w:val="7A3945FD"/>
    <w:rsid w:val="7A4660BA"/>
    <w:rsid w:val="7A8B0418"/>
    <w:rsid w:val="7AAD7AAF"/>
    <w:rsid w:val="7AE80072"/>
    <w:rsid w:val="7B065245"/>
    <w:rsid w:val="7B071457"/>
    <w:rsid w:val="7B0A468D"/>
    <w:rsid w:val="7B466DA9"/>
    <w:rsid w:val="7B4C46BD"/>
    <w:rsid w:val="7B5353D8"/>
    <w:rsid w:val="7B647B37"/>
    <w:rsid w:val="7BD471CD"/>
    <w:rsid w:val="7BDC717B"/>
    <w:rsid w:val="7BE23909"/>
    <w:rsid w:val="7BF61B5E"/>
    <w:rsid w:val="7C0C3BEE"/>
    <w:rsid w:val="7C3B2827"/>
    <w:rsid w:val="7C614D76"/>
    <w:rsid w:val="7C6B6751"/>
    <w:rsid w:val="7C7959AA"/>
    <w:rsid w:val="7C8473C1"/>
    <w:rsid w:val="7C8601C4"/>
    <w:rsid w:val="7D646D1F"/>
    <w:rsid w:val="7D8F20EB"/>
    <w:rsid w:val="7DB75483"/>
    <w:rsid w:val="7DCF107B"/>
    <w:rsid w:val="7DF575B0"/>
    <w:rsid w:val="7DFD774B"/>
    <w:rsid w:val="7E184F11"/>
    <w:rsid w:val="7E227209"/>
    <w:rsid w:val="7E3C65F7"/>
    <w:rsid w:val="7E661B07"/>
    <w:rsid w:val="7E923F87"/>
    <w:rsid w:val="7EAB35B2"/>
    <w:rsid w:val="7ED61980"/>
    <w:rsid w:val="7EF96B10"/>
    <w:rsid w:val="7F283C38"/>
    <w:rsid w:val="7F352C8A"/>
    <w:rsid w:val="7F6904A9"/>
    <w:rsid w:val="7F7464D5"/>
    <w:rsid w:val="7F8442DB"/>
    <w:rsid w:val="7FF314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ind w:firstLine="643" w:firstLineChars="200"/>
      <w:outlineLvl w:val="1"/>
    </w:pPr>
    <w:rPr>
      <w:rFonts w:ascii="楷体" w:hAnsi="楷体" w:eastAsia="楷体"/>
      <w:b/>
      <w:sz w:val="32"/>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0"/>
    </w:rPr>
  </w:style>
  <w:style w:type="paragraph" w:styleId="5">
    <w:name w:val="annotation text"/>
    <w:basedOn w:val="1"/>
    <w:unhideWhenUsed/>
    <w:qFormat/>
    <w:uiPriority w:val="99"/>
    <w:pPr>
      <w:jc w:val="left"/>
    </w:pPr>
  </w:style>
  <w:style w:type="paragraph" w:styleId="6">
    <w:name w:val="Body Text"/>
    <w:basedOn w:val="1"/>
    <w:link w:val="26"/>
    <w:unhideWhenUsed/>
    <w:qFormat/>
    <w:uiPriority w:val="99"/>
    <w:pPr>
      <w:spacing w:after="120"/>
    </w:pPr>
  </w:style>
  <w:style w:type="paragraph" w:styleId="7">
    <w:name w:val="Body Text Indent"/>
    <w:basedOn w:val="1"/>
    <w:link w:val="23"/>
    <w:qFormat/>
    <w:uiPriority w:val="0"/>
    <w:pPr>
      <w:spacing w:line="288" w:lineRule="auto"/>
      <w:ind w:firstLine="437"/>
    </w:pPr>
    <w:rPr>
      <w:rFonts w:ascii="仿宋_GB2312" w:hAnsi="Times New Roman" w:eastAsia="仿宋_GB2312" w:cs="Times New Roman"/>
      <w:sz w:val="24"/>
      <w:szCs w:val="24"/>
    </w:rPr>
  </w:style>
  <w:style w:type="paragraph" w:styleId="8">
    <w:name w:val="Date"/>
    <w:basedOn w:val="1"/>
    <w:next w:val="1"/>
    <w:link w:val="27"/>
    <w:unhideWhenUsed/>
    <w:qFormat/>
    <w:uiPriority w:val="99"/>
    <w:pPr>
      <w:ind w:left="100" w:leftChars="2500"/>
    </w:p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5"/>
    <w:qFormat/>
    <w:uiPriority w:val="0"/>
    <w:pPr>
      <w:spacing w:after="120" w:line="480" w:lineRule="auto"/>
    </w:pPr>
    <w:rPr>
      <w:rFonts w:ascii="Times New Roman" w:hAnsi="Times New Roman" w:eastAsia="宋体" w:cs="Times New Roman"/>
      <w:szCs w:val="24"/>
    </w:rPr>
  </w:style>
  <w:style w:type="paragraph" w:styleId="13">
    <w:name w:val="Normal (Web)"/>
    <w:basedOn w:val="1"/>
    <w:unhideWhenUsed/>
    <w:qFormat/>
    <w:uiPriority w:val="99"/>
    <w:pPr>
      <w:widowControl/>
      <w:jc w:val="left"/>
    </w:pPr>
    <w:rPr>
      <w:rFonts w:ascii="宋体" w:hAnsi="宋体" w:cs="宋体"/>
      <w:color w:val="FF0000"/>
      <w:kern w:val="0"/>
      <w:sz w:val="24"/>
    </w:r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styleId="17">
    <w:name w:val="annotation reference"/>
    <w:basedOn w:val="14"/>
    <w:unhideWhenUsed/>
    <w:qFormat/>
    <w:uiPriority w:val="99"/>
    <w:rPr>
      <w:sz w:val="21"/>
      <w:szCs w:val="21"/>
    </w:rPr>
  </w:style>
  <w:style w:type="table" w:styleId="19">
    <w:name w:val="Table Grid"/>
    <w:basedOn w:val="18"/>
    <w:qFormat/>
    <w:uiPriority w:val="59"/>
    <w:rPr>
      <w:rFonts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4"/>
    <w:link w:val="11"/>
    <w:qFormat/>
    <w:uiPriority w:val="99"/>
    <w:rPr>
      <w:sz w:val="18"/>
      <w:szCs w:val="18"/>
    </w:rPr>
  </w:style>
  <w:style w:type="character" w:customStyle="1" w:styleId="21">
    <w:name w:val="页脚 Char"/>
    <w:basedOn w:val="14"/>
    <w:link w:val="10"/>
    <w:qFormat/>
    <w:uiPriority w:val="99"/>
    <w:rPr>
      <w:sz w:val="18"/>
      <w:szCs w:val="18"/>
    </w:rPr>
  </w:style>
  <w:style w:type="character" w:customStyle="1" w:styleId="22">
    <w:name w:val="批注框文本 Char"/>
    <w:basedOn w:val="14"/>
    <w:link w:val="9"/>
    <w:semiHidden/>
    <w:qFormat/>
    <w:uiPriority w:val="99"/>
    <w:rPr>
      <w:sz w:val="18"/>
      <w:szCs w:val="18"/>
    </w:rPr>
  </w:style>
  <w:style w:type="character" w:customStyle="1" w:styleId="23">
    <w:name w:val="正文文本缩进 Char"/>
    <w:basedOn w:val="14"/>
    <w:link w:val="7"/>
    <w:qFormat/>
    <w:uiPriority w:val="0"/>
    <w:rPr>
      <w:rFonts w:ascii="仿宋_GB2312" w:hAnsi="Times New Roman" w:eastAsia="仿宋_GB2312" w:cs="Times New Roman"/>
      <w:sz w:val="24"/>
      <w:szCs w:val="24"/>
    </w:rPr>
  </w:style>
  <w:style w:type="paragraph" w:customStyle="1" w:styleId="24">
    <w:name w:val="List Paragraph"/>
    <w:basedOn w:val="1"/>
    <w:qFormat/>
    <w:uiPriority w:val="34"/>
    <w:pPr>
      <w:spacing w:line="360" w:lineRule="auto"/>
      <w:ind w:right="-15" w:rightChars="-15" w:firstLine="420" w:firstLineChars="200"/>
    </w:pPr>
    <w:rPr>
      <w:rFonts w:ascii="Calibri" w:hAnsi="Calibri" w:eastAsia="宋体" w:cs="Times New Roman"/>
    </w:rPr>
  </w:style>
  <w:style w:type="character" w:customStyle="1" w:styleId="25">
    <w:name w:val="正文文本 2 Char"/>
    <w:basedOn w:val="14"/>
    <w:link w:val="12"/>
    <w:qFormat/>
    <w:uiPriority w:val="0"/>
    <w:rPr>
      <w:rFonts w:ascii="Times New Roman" w:hAnsi="Times New Roman" w:eastAsia="宋体" w:cs="Times New Roman"/>
      <w:szCs w:val="24"/>
    </w:rPr>
  </w:style>
  <w:style w:type="character" w:customStyle="1" w:styleId="26">
    <w:name w:val="正文文本 Char"/>
    <w:basedOn w:val="14"/>
    <w:link w:val="6"/>
    <w:qFormat/>
    <w:uiPriority w:val="99"/>
  </w:style>
  <w:style w:type="character" w:customStyle="1" w:styleId="27">
    <w:name w:val="日期 Char"/>
    <w:basedOn w:val="14"/>
    <w:link w:val="8"/>
    <w:semiHidden/>
    <w:qFormat/>
    <w:uiPriority w:val="99"/>
  </w:style>
  <w:style w:type="paragraph" w:customStyle="1" w:styleId="28">
    <w:name w:val="Default"/>
    <w:qFormat/>
    <w:uiPriority w:val="0"/>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customStyle="1" w:styleId="2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列出段落1"/>
    <w:basedOn w:val="1"/>
    <w:qFormat/>
    <w:uiPriority w:val="34"/>
    <w:pPr>
      <w:ind w:firstLine="420" w:firstLineChars="200"/>
    </w:pPr>
    <w:rPr>
      <w:kern w:val="0"/>
      <w:sz w:val="20"/>
      <w:szCs w:val="20"/>
    </w:rPr>
  </w:style>
  <w:style w:type="paragraph" w:customStyle="1" w:styleId="31">
    <w:name w:val="Body text|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A3E14-CA04-4EF4-9001-B6A18D665722}">
  <ds:schemaRefs/>
</ds:datastoreItem>
</file>

<file path=docProps/app.xml><?xml version="1.0" encoding="utf-8"?>
<Properties xmlns="http://schemas.openxmlformats.org/officeDocument/2006/extended-properties" xmlns:vt="http://schemas.openxmlformats.org/officeDocument/2006/docPropsVTypes">
  <Template>Normal</Template>
  <Pages>5</Pages>
  <Words>1956</Words>
  <Characters>2029</Characters>
  <Lines>2</Lines>
  <Paragraphs>1</Paragraphs>
  <TotalTime>0</TotalTime>
  <ScaleCrop>false</ScaleCrop>
  <LinksUpToDate>false</LinksUpToDate>
  <CharactersWithSpaces>2029</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2019-01-16T07:20:00Z</dcterms:created>
  <dc:creator>wang</dc:creator>
  <cp:lastModifiedBy>hanzhili</cp:lastModifiedBy>
  <cp:lastPrinted>2023-12-05T11:17:00Z</cp:lastPrinted>
  <dcterms:modified xsi:type="dcterms:W3CDTF">2023-12-25T07:42:10Z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2D03B5F7FD794387956177BE1BA08F07</vt:lpwstr>
  </property>
</Properties>
</file>